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5A11CE">
      <w:pPr>
        <w:spacing w:line="560" w:lineRule="exact"/>
        <w:jc w:val="right"/>
        <w:outlineLvl w:val="0"/>
        <w:rPr>
          <w:rFonts w:hint="eastAsia" w:cs="Tahoma" w:asciiTheme="minorEastAsia" w:hAnsiTheme="minorEastAsia" w:eastAsiaTheme="minorEastAsia"/>
          <w:b/>
          <w:bCs/>
          <w:color w:val="000000" w:themeColor="text1"/>
          <w:sz w:val="30"/>
          <w:szCs w:val="30"/>
          <w14:textFill>
            <w14:solidFill>
              <w14:schemeClr w14:val="tx1"/>
            </w14:solidFill>
          </w14:textFill>
        </w:rPr>
      </w:pPr>
      <w:bookmarkStart w:id="32" w:name="_GoBack"/>
      <w:bookmarkEnd w:id="32"/>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14:paraId="07FF32A2">
      <w:pPr>
        <w:spacing w:line="560" w:lineRule="exact"/>
        <w:rPr>
          <w:rFonts w:hint="eastAsia" w:cs="Tahoma" w:asciiTheme="minorEastAsia" w:hAnsiTheme="minorEastAsia" w:eastAsiaTheme="minorEastAsia"/>
          <w:b/>
          <w:bCs/>
          <w:color w:val="000000" w:themeColor="text1"/>
          <w:sz w:val="44"/>
          <w:szCs w:val="44"/>
          <w14:textFill>
            <w14:solidFill>
              <w14:schemeClr w14:val="tx1"/>
            </w14:solidFill>
          </w14:textFill>
        </w:rPr>
      </w:pPr>
    </w:p>
    <w:p w14:paraId="5ED040D4">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3C12F0A4">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7BC259D7">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63FAAAFA">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34745706">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14:paraId="4711CD7D">
      <w:pPr>
        <w:spacing w:line="560" w:lineRule="exact"/>
        <w:jc w:val="center"/>
        <w:rPr>
          <w:rFonts w:hint="eastAsia" w:asciiTheme="minorEastAsia" w:hAnsiTheme="minorEastAsia" w:eastAsiaTheme="minorEastAsia"/>
          <w:b/>
          <w:bCs/>
          <w:color w:val="000000" w:themeColor="text1"/>
          <w:sz w:val="44"/>
          <w:szCs w:val="44"/>
          <w14:textFill>
            <w14:solidFill>
              <w14:schemeClr w14:val="tx1"/>
            </w14:solidFill>
          </w14:textFill>
        </w:rPr>
      </w:pPr>
    </w:p>
    <w:p w14:paraId="4214E106">
      <w:pPr>
        <w:spacing w:line="560" w:lineRule="exact"/>
        <w:jc w:val="center"/>
        <w:outlineLvl w:val="0"/>
        <w:rPr>
          <w:rFonts w:hint="eastAsia"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14:paraId="0B7D49AA">
      <w:pPr>
        <w:spacing w:line="560" w:lineRule="exact"/>
        <w:jc w:val="center"/>
        <w:rPr>
          <w:rFonts w:hint="eastAsia" w:asciiTheme="minorEastAsia" w:hAnsiTheme="minorEastAsia" w:eastAsiaTheme="minorEastAsia"/>
          <w:b/>
          <w:bCs/>
          <w:color w:val="000000" w:themeColor="text1"/>
          <w:sz w:val="48"/>
          <w:szCs w:val="48"/>
          <w14:textFill>
            <w14:solidFill>
              <w14:schemeClr w14:val="tx1"/>
            </w14:solidFill>
          </w14:textFill>
        </w:rPr>
      </w:pPr>
    </w:p>
    <w:p w14:paraId="636BB98C">
      <w:pPr>
        <w:spacing w:line="560" w:lineRule="exact"/>
        <w:rPr>
          <w:rFonts w:hint="eastAsia" w:asciiTheme="minorEastAsia" w:hAnsiTheme="minorEastAsia" w:eastAsiaTheme="minorEastAsia"/>
          <w:b/>
          <w:bCs/>
          <w:color w:val="000000" w:themeColor="text1"/>
          <w:sz w:val="48"/>
          <w:szCs w:val="48"/>
          <w14:textFill>
            <w14:solidFill>
              <w14:schemeClr w14:val="tx1"/>
            </w14:solidFill>
          </w14:textFill>
        </w:rPr>
      </w:pPr>
    </w:p>
    <w:p w14:paraId="050E079E">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p>
    <w:p w14:paraId="5CEAD30C">
      <w:pPr>
        <w:widowControl/>
        <w:spacing w:line="560" w:lineRule="exact"/>
        <w:jc w:val="both"/>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7EB849F0">
      <w:pPr>
        <w:widowControl/>
        <w:spacing w:line="560" w:lineRule="exact"/>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14:paraId="7B7F1DED">
      <w:pPr>
        <w:spacing w:line="560" w:lineRule="exact"/>
        <w:rPr>
          <w:rFonts w:hint="eastAsia" w:asciiTheme="minorEastAsia" w:hAnsiTheme="minorEastAsia" w:eastAsiaTheme="minorEastAsia"/>
          <w:b/>
          <w:color w:val="000000" w:themeColor="text1"/>
          <w:sz w:val="24"/>
          <w:szCs w:val="24"/>
          <w:u w:val="single"/>
          <w14:textFill>
            <w14:solidFill>
              <w14:schemeClr w14:val="tx1"/>
            </w14:solidFill>
          </w14:textFill>
        </w:rPr>
      </w:pPr>
    </w:p>
    <w:p w14:paraId="4944EE4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w:t>
      </w:r>
      <w:r>
        <w:rPr>
          <w:rFonts w:hint="eastAsia" w:asciiTheme="minorEastAsia" w:hAnsiTheme="minorEastAsia" w:eastAsiaTheme="minorEastAsia"/>
          <w:color w:val="000000" w:themeColor="text1"/>
          <w:sz w:val="28"/>
          <w:szCs w:val="28"/>
          <w14:textFill>
            <w14:solidFill>
              <w14:schemeClr w14:val="tx1"/>
            </w14:solidFill>
          </w14:textFill>
        </w:rPr>
        <w:t>分公司</w:t>
      </w:r>
    </w:p>
    <w:p w14:paraId="625B29ED">
      <w:pPr>
        <w:snapToGrid w:val="0"/>
        <w:spacing w:line="560" w:lineRule="exac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刘晓峰</w:t>
      </w:r>
    </w:p>
    <w:p w14:paraId="050953B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吉林省长春市南关区人民大街10606号东北亚国际金融中心2号楼4层</w:t>
      </w:r>
    </w:p>
    <w:p w14:paraId="0F26050A">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14A4D942">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p>
    <w:p w14:paraId="0F8CF159">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14:paraId="0B2C758B">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14:paraId="0FE11C14">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14:paraId="2FDCE03E">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5C0F6F28">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66BDCCD8">
      <w:pPr>
        <w:snapToGrid w:val="0"/>
        <w:spacing w:line="560" w:lineRule="exact"/>
        <w:rPr>
          <w:rFonts w:hint="eastAsia"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14:paraId="3A763BF0">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14:paraId="3E70969F">
      <w:pPr>
        <w:pStyle w:val="5"/>
        <w:tabs>
          <w:tab w:val="left" w:pos="2191"/>
        </w:tabs>
        <w:spacing w:line="560" w:lineRule="exact"/>
        <w:ind w:firstLine="548" w:firstLineChars="196"/>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14:paraId="3BAD3A57">
      <w:pPr>
        <w:pStyle w:val="5"/>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14:paraId="352EE1F1">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1、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2025</w:t>
      </w:r>
      <w:r>
        <w:rPr>
          <w:rFonts w:hint="eastAsia" w:asciiTheme="minorEastAsia" w:hAnsiTheme="minorEastAsia" w:eastAsiaTheme="minorEastAsia"/>
          <w:color w:val="000000" w:themeColor="text1"/>
          <w:sz w:val="28"/>
          <w:szCs w:val="28"/>
          <w:lang w:eastAsia="zh-CN"/>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12</w:t>
      </w:r>
      <w:r>
        <w:rPr>
          <w:rFonts w:hint="eastAsia" w:asciiTheme="minorEastAsia" w:hAnsiTheme="minorEastAsia" w:eastAsiaTheme="minorEastAsia"/>
          <w:color w:val="000000" w:themeColor="text1"/>
          <w:sz w:val="28"/>
          <w:szCs w:val="28"/>
          <w:lang w:eastAsia="zh-CN"/>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22</w:t>
      </w:r>
      <w:r>
        <w:rPr>
          <w:rFonts w:hint="eastAsia" w:asciiTheme="minorEastAsia" w:hAnsiTheme="minorEastAsia" w:eastAsiaTheme="minorEastAsia"/>
          <w:color w:val="000000" w:themeColor="text1"/>
          <w:sz w:val="28"/>
          <w:szCs w:val="28"/>
          <w:lang w:eastAsia="zh-CN"/>
          <w14:textFill>
            <w14:solidFill>
              <w14:schemeClr w14:val="tx1"/>
            </w14:solidFill>
          </w14:textFill>
        </w:rPr>
        <w:t>日，甲方与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华夏银行股份有限公司长春分行</w:t>
      </w:r>
      <w:r>
        <w:rPr>
          <w:rFonts w:hint="eastAsia" w:asciiTheme="minorEastAsia" w:hAnsiTheme="minorEastAsia" w:eastAsiaTheme="minorEastAsia"/>
          <w:color w:val="000000" w:themeColor="text1"/>
          <w:sz w:val="28"/>
          <w:szCs w:val="28"/>
          <w:lang w:eastAsia="zh-CN"/>
          <w14:textFill>
            <w14:solidFill>
              <w14:schemeClr w14:val="tx1"/>
            </w14:solidFill>
          </w14:textFill>
        </w:rPr>
        <w:t>（以下简称原债权人）签署了《</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债权转让协议</w:t>
      </w:r>
      <w:r>
        <w:rPr>
          <w:rFonts w:hint="eastAsia" w:asciiTheme="minorEastAsia" w:hAnsiTheme="minorEastAsia" w:eastAsiaTheme="minorEastAsia"/>
          <w:color w:val="000000" w:themeColor="text1"/>
          <w:sz w:val="28"/>
          <w:szCs w:val="28"/>
          <w:lang w:eastAsia="zh-CN"/>
          <w14:textFill>
            <w14:solidFill>
              <w14:schemeClr w14:val="tx1"/>
            </w14:solidFill>
          </w14:textFill>
        </w:rPr>
        <w:t>协议》（协议编号：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HXCCZR202501</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14:paraId="5713C64F">
      <w:pPr>
        <w:pStyle w:val="5"/>
        <w:tabs>
          <w:tab w:val="left" w:pos="8364"/>
        </w:tabs>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14:paraId="2A6BEE26">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14:paraId="2EB378BA">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14:paraId="56A663EA">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各方特此达成协议如下：</w:t>
      </w:r>
    </w:p>
    <w:p w14:paraId="04FA99FA">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p>
    <w:p w14:paraId="2842C8E9">
      <w:pPr>
        <w:spacing w:line="560" w:lineRule="exact"/>
        <w:ind w:firstLine="562" w:firstLineChars="200"/>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14:paraId="5538F423">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14:paraId="6E52840F">
      <w:pPr>
        <w:spacing w:line="560" w:lineRule="exact"/>
        <w:ind w:firstLine="709"/>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和解协议、抵债协议，或接受法院抵债裁定，而这些协议并未履行完毕或抵债物未完成过户，因此，乙方受让的对该等债务人（包括担保人）的债权，已从原始的贷款协议、担保协议项下的债权，全部或部分转化为前述协议项下或法院生效裁定所对应的权利。相关信息见附件一《标的债权清单》。  </w:t>
      </w:r>
    </w:p>
    <w:p w14:paraId="0EDE5EBE">
      <w:pPr>
        <w:spacing w:line="560" w:lineRule="exact"/>
        <w:ind w:firstLine="280" w:firstLineChars="1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14:paraId="4793ADB8">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2026</w:t>
      </w:r>
      <w:r>
        <w:rPr>
          <w:rFonts w:hint="eastAsia" w:asciiTheme="minorEastAsia" w:hAnsiTheme="minorEastAsia" w:eastAsiaTheme="minorEastAsia"/>
          <w:color w:val="000000" w:themeColor="text1"/>
          <w:kern w:val="0"/>
          <w:sz w:val="28"/>
          <w:szCs w:val="28"/>
          <w14:textFill>
            <w14:solidFill>
              <w14:schemeClr w14:val="tx1"/>
            </w14:solidFill>
          </w14:textFill>
        </w:rPr>
        <w:t>年</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05</w:t>
      </w:r>
      <w:r>
        <w:rPr>
          <w:rFonts w:hint="eastAsia" w:asciiTheme="minorEastAsia" w:hAnsiTheme="minorEastAsia" w:eastAsiaTheme="minorEastAsia"/>
          <w:color w:val="000000" w:themeColor="text1"/>
          <w:kern w:val="0"/>
          <w:sz w:val="28"/>
          <w:szCs w:val="28"/>
          <w14:textFill>
            <w14:solidFill>
              <w14:schemeClr w14:val="tx1"/>
            </w14:solidFill>
          </w14:textFill>
        </w:rPr>
        <w:t>月</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15</w:t>
      </w:r>
      <w:r>
        <w:rPr>
          <w:rFonts w:hint="eastAsia" w:asciiTheme="minorEastAsia" w:hAnsiTheme="minorEastAsia" w:eastAsiaTheme="minorEastAsia"/>
          <w:color w:val="000000" w:themeColor="text1"/>
          <w:kern w:val="0"/>
          <w:sz w:val="28"/>
          <w:szCs w:val="28"/>
          <w14:textFill>
            <w14:solidFill>
              <w14:schemeClr w14:val="tx1"/>
            </w14:solidFill>
          </w14:textFill>
        </w:rPr>
        <w:t>日。</w:t>
      </w:r>
    </w:p>
    <w:p w14:paraId="7658A6F0">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14:paraId="5EE4639C">
      <w:pPr>
        <w:snapToGrid w:val="0"/>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14:paraId="7D8469E0">
      <w:pPr>
        <w:snapToGrid w:val="0"/>
        <w:spacing w:line="560" w:lineRule="exact"/>
        <w:ind w:firstLine="480" w:firstLineChars="200"/>
        <w:rPr>
          <w:rFonts w:eastAsia="华文楷体"/>
          <w:color w:val="000000" w:themeColor="text1"/>
          <w:sz w:val="24"/>
          <w14:textFill>
            <w14:solidFill>
              <w14:schemeClr w14:val="tx1"/>
            </w14:solidFill>
          </w14:textFill>
        </w:rPr>
      </w:pPr>
    </w:p>
    <w:p w14:paraId="65B7A9C0">
      <w:pPr>
        <w:pStyle w:val="5"/>
        <w:spacing w:line="560" w:lineRule="exact"/>
        <w:ind w:firstLine="562" w:firstLineChars="200"/>
        <w:outlineLvl w:val="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14:paraId="5B73EA4B">
      <w:pPr>
        <w:spacing w:line="560" w:lineRule="exact"/>
        <w:ind w:firstLine="700" w:firstLineChars="2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14:paraId="67911EF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14:paraId="163B6C0C">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 xml:space="preserve">，标的债权本息总额为人民币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叁亿壹仟壹佰捌拾肆万壹仟壹佰柒拾柒元陆角肆分</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311,841,177.64</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贰亿柒仟叁佰肆拾叁万伍仟</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273,435,000.00</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叁仟捌佰肆拾万陆仟壹佰柒拾柒元陆角肆分</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38,406,177.64</w:t>
      </w:r>
      <w:r>
        <w:rPr>
          <w:rFonts w:asciiTheme="minorEastAsia" w:hAnsiTheme="minorEastAsia" w:eastAsiaTheme="minorEastAsia"/>
          <w:color w:val="000000" w:themeColor="text1"/>
          <w:sz w:val="28"/>
          <w:szCs w:val="28"/>
          <w14:textFill>
            <w14:solidFill>
              <w14:schemeClr w14:val="tx1"/>
            </w14:solidFill>
          </w14:textFill>
        </w:rPr>
        <w:t>）。</w:t>
      </w:r>
    </w:p>
    <w:p w14:paraId="2365C59C">
      <w:pPr>
        <w:tabs>
          <w:tab w:val="left" w:pos="0"/>
        </w:tabs>
        <w:topLinePunct/>
        <w:snapToGrid w:val="0"/>
        <w:spacing w:line="560" w:lineRule="exact"/>
        <w:ind w:right="-85"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14:paraId="73DD4071">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2026</w:t>
      </w:r>
      <w:r>
        <w:rPr>
          <w:rFonts w:hint="eastAsia" w:asciiTheme="minorEastAsia" w:hAnsiTheme="minorEastAsia" w:eastAsiaTheme="minorEastAsia"/>
          <w:b/>
          <w:bCs/>
          <w:color w:val="000000" w:themeColor="text1"/>
          <w:sz w:val="28"/>
          <w:szCs w:val="28"/>
          <w14:textFill>
            <w14:solidFill>
              <w14:schemeClr w14:val="tx1"/>
            </w14:solidFill>
          </w14:textFill>
        </w:rPr>
        <w:t>年</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05</w:t>
      </w:r>
      <w:r>
        <w:rPr>
          <w:rFonts w:hint="eastAsia" w:asciiTheme="minorEastAsia" w:hAnsiTheme="minorEastAsia" w:eastAsiaTheme="minorEastAsia"/>
          <w:b/>
          <w:bCs/>
          <w:color w:val="000000" w:themeColor="text1"/>
          <w:sz w:val="28"/>
          <w:szCs w:val="28"/>
          <w14:textFill>
            <w14:solidFill>
              <w14:schemeClr w14:val="tx1"/>
            </w14:solidFill>
          </w14:textFill>
        </w:rPr>
        <w:t>月</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14:paraId="365B84F8">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14:paraId="7F39A102">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14:paraId="1BE0EDDF">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在甲方收到全部债权转让价款、资金占用费（如有）、代垫费用（如有）及违约金（如有）的前提下，指示债务人及/或担保人直接向乙方支付</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p>
    <w:p w14:paraId="3395B117">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在甲方未收到全部债权转让价款、资金占用费（如有）、代垫费用（如有）及违约金（如有）的前提下，在其已收到该等款项后，按照违约金（如有）、甲方代垫费用（如有）、资金占用费（如有）、未付的转让价款的顺序依次冲抵</w:t>
      </w:r>
      <w:r>
        <w:rPr>
          <w:rFonts w:hint="eastAsia" w:asciiTheme="minorEastAsia" w:hAnsiTheme="minorEastAsia" w:eastAsiaTheme="minorEastAsia"/>
          <w:color w:val="000000" w:themeColor="text1"/>
          <w:kern w:val="0"/>
          <w:sz w:val="28"/>
          <w:szCs w:val="28"/>
          <w14:textFill>
            <w14:solidFill>
              <w14:schemeClr w14:val="tx1"/>
            </w14:solidFill>
          </w14:textFill>
        </w:rPr>
        <w:t>；</w:t>
      </w:r>
    </w:p>
    <w:p w14:paraId="00C4BDC2">
      <w:pPr>
        <w:widowControl/>
        <w:snapToGrid/>
        <w:spacing w:line="520" w:lineRule="exact"/>
        <w:ind w:firstLine="555" w:firstLineChars="0"/>
        <w:rPr>
          <w:rFonts w:hint="eastAsia"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现金回收，仅可冲抵转让价款尾款。发生现金回收后，具体抵充时点为结清尾款日，当受让方剩余尾款金额小于等于过渡期内现金回收金额，即可冲抵尾款。</w:t>
      </w:r>
    </w:p>
    <w:p w14:paraId="6A48F039">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）其他甲方认为适合的方式。 </w:t>
      </w:r>
    </w:p>
    <w:p w14:paraId="761AF6FA">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w:t>
      </w:r>
      <w:r>
        <w:rPr>
          <w:rFonts w:hint="eastAsia" w:asciiTheme="minorEastAsia" w:hAnsiTheme="minorEastAsia" w:eastAsiaTheme="minorEastAsia"/>
          <w:color w:val="000000" w:themeColor="text1"/>
          <w:kern w:val="0"/>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资金占用费（如有）</w:t>
      </w:r>
      <w:r>
        <w:rPr>
          <w:rFonts w:hint="eastAsia" w:asciiTheme="minorEastAsia" w:hAnsiTheme="minorEastAsia" w:eastAsiaTheme="minorEastAsia"/>
          <w:color w:val="000000" w:themeColor="text1"/>
          <w:kern w:val="0"/>
          <w:sz w:val="28"/>
          <w:szCs w:val="28"/>
          <w14:textFill>
            <w14:solidFill>
              <w14:schemeClr w14:val="tx1"/>
            </w14:solidFill>
          </w14:textFill>
        </w:rPr>
        <w:t>后，由甲方在交割期间一并转交乙方。</w:t>
      </w:r>
    </w:p>
    <w:p w14:paraId="337BA115">
      <w:pPr>
        <w:tabs>
          <w:tab w:val="left" w:pos="567"/>
        </w:tabs>
        <w:spacing w:line="560" w:lineRule="exact"/>
        <w:ind w:firstLine="560" w:firstLineChars="200"/>
        <w:rPr>
          <w:rFonts w:hint="eastAsia" w:asciiTheme="minorEastAsia" w:hAnsiTheme="minorEastAsia" w:eastAsiaTheme="minorEastAsia"/>
          <w:i/>
          <w:color w:val="000000" w:themeColor="text1"/>
          <w:sz w:val="28"/>
          <w:szCs w:val="28"/>
          <w14:textFill>
            <w14:solidFill>
              <w14:schemeClr w14:val="tx1"/>
            </w14:solidFill>
          </w14:textFill>
        </w:rPr>
      </w:pPr>
    </w:p>
    <w:p w14:paraId="5C0D48DE">
      <w:pPr>
        <w:spacing w:line="560" w:lineRule="exact"/>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0" w:name="_Toc67718726"/>
      <w:bookmarkStart w:id="1" w:name="_Toc36022322"/>
      <w:bookmarkStart w:id="2" w:name="_Toc67385974"/>
      <w:bookmarkStart w:id="3" w:name="_Toc6745978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14:paraId="3516AB54">
      <w:pPr>
        <w:spacing w:line="560" w:lineRule="exact"/>
        <w:ind w:firstLine="281" w:firstLineChars="1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DV_M52"/>
      <w:bookmarkEnd w:id="4"/>
      <w:bookmarkStart w:id="5" w:name="_DV_M53"/>
      <w:bookmarkEnd w:id="5"/>
      <w:bookmarkStart w:id="6" w:name="_DV_M50"/>
      <w:bookmarkEnd w:id="6"/>
      <w:bookmarkStart w:id="7" w:name="_Hlt99790241"/>
      <w:bookmarkEnd w:id="7"/>
      <w:bookmarkStart w:id="8" w:name="_DV_M49"/>
      <w:bookmarkEnd w:id="8"/>
      <w:bookmarkStart w:id="9" w:name="_DV_M51"/>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14:paraId="1DA17618">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各方一致同意，本协议项下标的债权的转让价款为人民币[          ]元（小写：¥[          ]）。</w:t>
      </w:r>
    </w:p>
    <w:p w14:paraId="1B9F8A21">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14:paraId="174FA02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个工作日内将全部转让价款一次性支付至甲方的指定账户中。</w:t>
      </w:r>
    </w:p>
    <w:p w14:paraId="4D47B73D">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2587"/>
        <w:gridCol w:w="999"/>
        <w:gridCol w:w="1976"/>
      </w:tblGrid>
      <w:tr w14:paraId="054B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pct"/>
            <w:vAlign w:val="center"/>
          </w:tcPr>
          <w:p w14:paraId="1E78EC2E">
            <w:pPr>
              <w:pStyle w:val="29"/>
              <w:widowControl w:val="0"/>
              <w:spacing w:line="560" w:lineRule="exact"/>
              <w:ind w:firstLine="560" w:firstLineChars="200"/>
              <w:jc w:val="lef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【分期付款条件下采用此表述：乙方应于本协议生效之日起按照如下计划将第3.1条约定的转让价款支付至甲方指定的账户中：</w:t>
            </w: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vertAlign w:val="baseline"/>
                <w:lang w:val="en-US" w:eastAsia="zh-CN"/>
                <w14:textFill>
                  <w14:solidFill>
                    <w14:schemeClr w14:val="tx1"/>
                  </w14:solidFill>
                </w14:textFill>
              </w:rPr>
              <w:t>日期</w:t>
            </w:r>
          </w:p>
        </w:tc>
        <w:tc>
          <w:tcPr>
            <w:tcW w:w="1518" w:type="pct"/>
            <w:vAlign w:val="center"/>
          </w:tcPr>
          <w:p w14:paraId="54F950E8">
            <w:pPr>
              <w:pStyle w:val="29"/>
              <w:widowControl w:val="0"/>
              <w:spacing w:line="560" w:lineRule="exact"/>
              <w:ind w:firstLine="560" w:firstLineChars="200"/>
              <w:jc w:val="lef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转让价款</w:t>
            </w:r>
          </w:p>
        </w:tc>
        <w:tc>
          <w:tcPr>
            <w:tcW w:w="586" w:type="pct"/>
            <w:vAlign w:val="center"/>
          </w:tcPr>
          <w:p w14:paraId="30EB2CFC">
            <w:pPr>
              <w:pStyle w:val="29"/>
              <w:widowControl w:val="0"/>
              <w:spacing w:line="560" w:lineRule="exact"/>
              <w:ind w:firstLine="0" w:firstLineChars="0"/>
              <w:jc w:val="left"/>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利率</w:t>
            </w:r>
          </w:p>
        </w:tc>
        <w:tc>
          <w:tcPr>
            <w:tcW w:w="1159" w:type="pct"/>
            <w:vAlign w:val="center"/>
          </w:tcPr>
          <w:p w14:paraId="203CA727">
            <w:pPr>
              <w:pStyle w:val="29"/>
              <w:widowControl w:val="0"/>
              <w:spacing w:line="560" w:lineRule="exact"/>
              <w:ind w:firstLine="560" w:firstLineChars="200"/>
              <w:jc w:val="left"/>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利息</w:t>
            </w:r>
          </w:p>
        </w:tc>
      </w:tr>
      <w:tr w14:paraId="3B85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pct"/>
          </w:tcPr>
          <w:p w14:paraId="650F6E60">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协议签署3个工作日内</w:t>
            </w:r>
          </w:p>
        </w:tc>
        <w:tc>
          <w:tcPr>
            <w:tcW w:w="1518" w:type="pct"/>
          </w:tcPr>
          <w:p w14:paraId="35600D23">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t>（转让价款的30%）</w:t>
            </w:r>
          </w:p>
        </w:tc>
        <w:tc>
          <w:tcPr>
            <w:tcW w:w="586" w:type="pct"/>
          </w:tcPr>
          <w:p w14:paraId="2CDE1D10">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t>8%</w:t>
            </w:r>
          </w:p>
        </w:tc>
        <w:tc>
          <w:tcPr>
            <w:tcW w:w="1159" w:type="pct"/>
          </w:tcPr>
          <w:p w14:paraId="6D451C74">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p>
        </w:tc>
      </w:tr>
      <w:tr w14:paraId="74E5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pct"/>
          </w:tcPr>
          <w:p w14:paraId="15B81B4E">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2026年9月20日</w:t>
            </w:r>
          </w:p>
        </w:tc>
        <w:tc>
          <w:tcPr>
            <w:tcW w:w="1518" w:type="pct"/>
          </w:tcPr>
          <w:p w14:paraId="6FA7E769">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2000.00</w:t>
            </w:r>
          </w:p>
        </w:tc>
        <w:tc>
          <w:tcPr>
            <w:tcW w:w="586" w:type="pct"/>
          </w:tcPr>
          <w:p w14:paraId="274C894C">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8%</w:t>
            </w:r>
          </w:p>
        </w:tc>
        <w:tc>
          <w:tcPr>
            <w:tcW w:w="1159" w:type="pct"/>
          </w:tcPr>
          <w:p w14:paraId="3639B1BF">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p>
        </w:tc>
      </w:tr>
      <w:tr w14:paraId="4547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pct"/>
          </w:tcPr>
          <w:p w14:paraId="79A86CF1">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2026年12月20日</w:t>
            </w:r>
          </w:p>
        </w:tc>
        <w:tc>
          <w:tcPr>
            <w:tcW w:w="1518" w:type="pct"/>
          </w:tcPr>
          <w:p w14:paraId="406CD569">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2000.00</w:t>
            </w:r>
          </w:p>
        </w:tc>
        <w:tc>
          <w:tcPr>
            <w:tcW w:w="586" w:type="pct"/>
          </w:tcPr>
          <w:p w14:paraId="33A2FF84">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t>8%</w:t>
            </w:r>
          </w:p>
        </w:tc>
        <w:tc>
          <w:tcPr>
            <w:tcW w:w="1159" w:type="pct"/>
          </w:tcPr>
          <w:p w14:paraId="3723D9E6">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p>
        </w:tc>
      </w:tr>
      <w:tr w14:paraId="242F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pct"/>
          </w:tcPr>
          <w:p w14:paraId="299D4ED0">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2027年3月20日</w:t>
            </w:r>
          </w:p>
        </w:tc>
        <w:tc>
          <w:tcPr>
            <w:tcW w:w="1518" w:type="pct"/>
          </w:tcPr>
          <w:p w14:paraId="38105A71">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2000.00</w:t>
            </w:r>
          </w:p>
        </w:tc>
        <w:tc>
          <w:tcPr>
            <w:tcW w:w="586" w:type="pct"/>
          </w:tcPr>
          <w:p w14:paraId="29C7B5CA">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t>8%</w:t>
            </w:r>
          </w:p>
        </w:tc>
        <w:tc>
          <w:tcPr>
            <w:tcW w:w="1159" w:type="pct"/>
          </w:tcPr>
          <w:p w14:paraId="655AD375">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p>
        </w:tc>
      </w:tr>
      <w:tr w14:paraId="3709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pct"/>
          </w:tcPr>
          <w:p w14:paraId="00813A5B">
            <w:pPr>
              <w:pStyle w:val="29"/>
              <w:widowControl w:val="0"/>
              <w:spacing w:line="560" w:lineRule="exact"/>
              <w:rPr>
                <w:rFonts w:hint="default" w:ascii="宋体" w:hAnsi="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2027年6月20日</w:t>
            </w:r>
          </w:p>
        </w:tc>
        <w:tc>
          <w:tcPr>
            <w:tcW w:w="1518" w:type="pct"/>
          </w:tcPr>
          <w:p w14:paraId="75FF18D4">
            <w:pPr>
              <w:pStyle w:val="29"/>
              <w:widowControl w:val="0"/>
              <w:spacing w:line="560" w:lineRule="exact"/>
              <w:rPr>
                <w:rFonts w:hint="default" w:ascii="宋体" w:hAnsi="宋体" w:eastAsia="宋体"/>
                <w:color w:val="000000" w:themeColor="text1"/>
                <w:sz w:val="28"/>
                <w:szCs w:val="28"/>
                <w:highlight w:val="none"/>
                <w:vertAlign w:val="baseline"/>
                <w:lang w:val="en-US" w:eastAsia="zh-CN"/>
                <w14:textFill>
                  <w14:solidFill>
                    <w14:schemeClr w14:val="tx1"/>
                  </w14:solidFill>
                </w14:textFill>
              </w:rPr>
            </w:pPr>
            <w:r>
              <w:rPr>
                <w:rFonts w:hint="eastAsia" w:ascii="宋体" w:hAnsi="宋体"/>
                <w:color w:val="000000" w:themeColor="text1"/>
                <w:sz w:val="28"/>
                <w:szCs w:val="28"/>
                <w:highlight w:val="none"/>
                <w:vertAlign w:val="baseline"/>
                <w:lang w:val="en-US" w:eastAsia="zh-CN"/>
                <w14:textFill>
                  <w14:solidFill>
                    <w14:schemeClr w14:val="tx1"/>
                  </w14:solidFill>
                </w14:textFill>
              </w:rPr>
              <w:t>剩余转让价款</w:t>
            </w:r>
          </w:p>
        </w:tc>
        <w:tc>
          <w:tcPr>
            <w:tcW w:w="586" w:type="pct"/>
          </w:tcPr>
          <w:p w14:paraId="571626BF">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r>
              <w:rPr>
                <w:rFonts w:hint="eastAsia" w:ascii="宋体" w:hAnsi="宋体" w:eastAsia="宋体"/>
                <w:color w:val="000000" w:themeColor="text1"/>
                <w:sz w:val="28"/>
                <w:szCs w:val="28"/>
                <w:highlight w:val="none"/>
                <w:vertAlign w:val="baseline"/>
                <w:lang w:val="en-US" w:eastAsia="zh-CN"/>
                <w14:textFill>
                  <w14:solidFill>
                    <w14:schemeClr w14:val="tx1"/>
                  </w14:solidFill>
                </w14:textFill>
              </w:rPr>
              <w:t>8%</w:t>
            </w:r>
          </w:p>
        </w:tc>
        <w:tc>
          <w:tcPr>
            <w:tcW w:w="1159" w:type="pct"/>
          </w:tcPr>
          <w:p w14:paraId="79B14CA1">
            <w:pPr>
              <w:pStyle w:val="29"/>
              <w:widowControl w:val="0"/>
              <w:spacing w:line="560" w:lineRule="exact"/>
              <w:rPr>
                <w:rFonts w:ascii="宋体" w:hAnsi="宋体"/>
                <w:color w:val="000000" w:themeColor="text1"/>
                <w:sz w:val="28"/>
                <w:szCs w:val="28"/>
                <w:highlight w:val="none"/>
                <w:vertAlign w:val="baseline"/>
                <w14:textFill>
                  <w14:solidFill>
                    <w14:schemeClr w14:val="tx1"/>
                  </w14:solidFill>
                </w14:textFill>
              </w:rPr>
            </w:pPr>
          </w:p>
        </w:tc>
      </w:tr>
    </w:tbl>
    <w:p w14:paraId="5AB5D9A7">
      <w:pPr>
        <w:pStyle w:val="29"/>
        <w:widowControl w:val="0"/>
        <w:spacing w:line="560" w:lineRule="exact"/>
        <w:rPr>
          <w:rFonts w:hint="eastAsia" w:ascii="宋体" w:hAnsi="宋体"/>
          <w:color w:val="000000" w:themeColor="text1"/>
          <w:sz w:val="28"/>
          <w:szCs w:val="28"/>
          <w:highlight w:val="none"/>
          <w14:textFill>
            <w14:solidFill>
              <w14:schemeClr w14:val="tx1"/>
            </w14:solidFill>
          </w14:textFill>
        </w:rPr>
      </w:pPr>
    </w:p>
    <w:p w14:paraId="751C29AA">
      <w:pPr>
        <w:pStyle w:val="29"/>
        <w:widowControl w:val="0"/>
        <w:spacing w:line="560" w:lineRule="exact"/>
        <w:ind w:firstLine="560" w:firstLineChars="20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京东平台竞价保证金可作为首付款，如京东平台竞价保证金并未于协议签署三个工作日内支付至我方，乙方应于协议签署3个工作日内向甲方提供京东平台手续费支付凭证，可视为已向甲方支付部分首付款。</w:t>
      </w:r>
    </w:p>
    <w:p w14:paraId="153BA229">
      <w:pPr>
        <w:pStyle w:val="29"/>
        <w:widowControl w:val="0"/>
        <w:spacing w:line="560" w:lineRule="exact"/>
        <w:rPr>
          <w:rFonts w:hint="eastAsia" w:ascii="宋体" w:hAnsi="宋体"/>
          <w:color w:val="000000" w:themeColor="text1"/>
          <w:sz w:val="28"/>
          <w:szCs w:val="28"/>
          <w:highlight w:val="yellow"/>
          <w14:textFill>
            <w14:solidFill>
              <w14:schemeClr w14:val="tx1"/>
            </w14:solidFill>
          </w14:textFill>
        </w:rPr>
      </w:pPr>
    </w:p>
    <w:p w14:paraId="1C8FDB76">
      <w:pPr>
        <w:pStyle w:val="29"/>
        <w:widowControl w:val="0"/>
        <w:spacing w:line="560" w:lineRule="exact"/>
        <w:ind w:firstLine="425" w:firstLineChars="152"/>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14:paraId="6C7D6FF8">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开户银行：中国中信金融资产管理股份有限公司吉林省分公司</w:t>
      </w:r>
    </w:p>
    <w:p w14:paraId="1B2801CB">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户名：中国工商银行股份有限公司长春经济技术开发区支行</w:t>
      </w:r>
    </w:p>
    <w:p w14:paraId="70904684">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账户：4200223219200458949</w:t>
      </w:r>
    </w:p>
    <w:p w14:paraId="6B382698">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14:paraId="2237C3E9">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各方确认，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 </w:t>
      </w:r>
      <w:r>
        <w:rPr>
          <w:rFonts w:hint="eastAsia" w:asciiTheme="minorEastAsia" w:hAnsiTheme="minorEastAsia" w:eastAsiaTheme="minorEastAsia"/>
          <w:color w:val="000000" w:themeColor="text1"/>
          <w:sz w:val="28"/>
          <w:szCs w:val="28"/>
          <w14:textFill>
            <w14:solidFill>
              <w14:schemeClr w14:val="tx1"/>
            </w14:solidFill>
          </w14:textFill>
        </w:rPr>
        <w:t>元（小写：¥</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 </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t>。</w:t>
      </w:r>
    </w:p>
    <w:p w14:paraId="13EF3DFA">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（不计利息）可相应充抵乙方应向甲方支付的转让价款；采用分期付款方式的，该保证金折抵为转让价款的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首付款</w:t>
      </w:r>
      <w:r>
        <w:rPr>
          <w:rFonts w:hint="eastAsia" w:asciiTheme="minorEastAsia" w:hAnsiTheme="minorEastAsia" w:eastAsiaTheme="minorEastAsia"/>
          <w:color w:val="000000" w:themeColor="text1"/>
          <w:sz w:val="28"/>
          <w:szCs w:val="28"/>
          <w14:textFill>
            <w14:solidFill>
              <w14:schemeClr w14:val="tx1"/>
            </w14:solidFill>
          </w14:textFill>
        </w:rPr>
        <w:t>。</w:t>
      </w:r>
    </w:p>
    <w:p w14:paraId="07A8AA7C">
      <w:pPr>
        <w:snapToGrid w:val="0"/>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 xml:space="preserve">3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如果乙方存在违反《邀请函》、《公开竞价须知及程序》、《保密承诺函》等文件的行为，甲方有权根据损失程度没收乙方全部或部分交易保证金。</w:t>
      </w:r>
    </w:p>
    <w:p w14:paraId="37467535">
      <w:pPr>
        <w:adjustRightInd w:val="0"/>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14:paraId="712E2DB5">
      <w:pPr>
        <w:adjustRightInd w:val="0"/>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14:paraId="384CEF23">
      <w:pPr>
        <w:pStyle w:val="29"/>
        <w:widowControl w:val="0"/>
        <w:spacing w:line="560" w:lineRule="exact"/>
        <w:ind w:firstLine="562" w:firstLineChars="200"/>
        <w:rPr>
          <w:rFonts w:hint="eastAsia"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67718733"/>
      <w:bookmarkStart w:id="13" w:name="_Toc36022336"/>
      <w:bookmarkStart w:id="14" w:name="_Toc58517669"/>
      <w:bookmarkStart w:id="15" w:name="_Toc67385981"/>
      <w:bookmarkStart w:id="16" w:name="_Toc67459789"/>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14:paraId="1AEC528A">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各方应当依照有关法律法规规定，各自承担与本次债权转让有关的任何税费。</w:t>
      </w:r>
    </w:p>
    <w:p w14:paraId="1E77BDB5">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14:paraId="1ECAF4E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0E69EE4A">
      <w:pPr>
        <w:spacing w:line="560" w:lineRule="exact"/>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14:paraId="7B2A3B9C">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14:paraId="6133D835">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14:paraId="74DF78F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4.3  </w:t>
      </w:r>
      <w:r>
        <w:rPr>
          <w:rFonts w:hint="eastAsia" w:asciiTheme="minorEastAsia" w:hAnsiTheme="minorEastAsia" w:eastAsiaTheme="minorEastAsia"/>
          <w:b/>
          <w:bCs/>
          <w:color w:val="000000" w:themeColor="text1"/>
          <w:sz w:val="28"/>
          <w:szCs w:val="28"/>
          <w14:textFill>
            <w14:solidFill>
              <w14:schemeClr w14:val="tx1"/>
            </w14:solidFill>
          </w14:textFill>
        </w:rPr>
        <w:t>乙方确认，在过渡期内，甲方就标的债权进行过的全部或部分处置、管理行为，为维护债权或其它相关权利而采取的所有措施，以及因采取这些行为、措施而产生的相应处置结果，乙方同意无条件予以认可并接受。</w:t>
      </w:r>
    </w:p>
    <w:p w14:paraId="4594A8E1">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b/>
          <w:bCs/>
          <w:color w:val="000000" w:themeColor="text1"/>
          <w:sz w:val="28"/>
          <w:szCs w:val="28"/>
          <w14:textFill>
            <w14:solidFill>
              <w14:schemeClr w14:val="tx1"/>
            </w14:solidFill>
          </w14:textFill>
        </w:rPr>
        <w:t>在过渡期内，甲方因管理处置和维护标的债权而产生的相关费用</w:t>
      </w:r>
      <w:r>
        <w:rPr>
          <w:rFonts w:hint="eastAsia" w:asciiTheme="minorEastAsia" w:hAnsiTheme="minorEastAsia" w:eastAsiaTheme="minorEastAsia"/>
          <w:b/>
          <w:bCs/>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14:paraId="339E2B8B">
      <w:pPr>
        <w:snapToGrid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14:paraId="316A0FAB">
      <w:pPr>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14:paraId="0A7E1B65">
      <w:pPr>
        <w:spacing w:line="560" w:lineRule="exact"/>
        <w:ind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4.7  如采用分期付款的方式，在过渡期内，甲方享有独立决策权，包括但不限于：申请强制执行、处置抵押物、拆分抵押并变更抵押登记、申请查封抵押物以外资产、处理执行异议及衍生诉讼事宜、不接受以物抵债。</w:t>
      </w:r>
    </w:p>
    <w:p w14:paraId="479340B8">
      <w:pPr>
        <w:spacing w:line="560" w:lineRule="exact"/>
        <w:ind w:firstLine="560" w:firstLineChars="200"/>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4.8  乙方确认接受并认可甲方过渡期内为维护标的债权或其他相关权利而采取的所有措施。如过渡期内涉及律师选聘，将由甲方为选聘方，按照甲方要求确定选聘标准，律所费用由乙方承担，合同由甲方签订。</w:t>
      </w:r>
    </w:p>
    <w:p w14:paraId="5EE8BADF">
      <w:pPr>
        <w:numPr>
          <w:ins w:id="0" w:author="孙若书" w:date="2026-06-14T16:08:58Z"/>
        </w:numPr>
        <w:spacing w:line="560" w:lineRule="exact"/>
        <w:ind w:firstLine="560" w:firstLineChars="20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4.8  如分期付款，甲方有权主动提起第三人撤销之诉，届时，乙方需配合以书面形式同意甲方提起第三人撤销之诉，中介机构选聘，风险及费用均由乙方承担。</w:t>
      </w:r>
    </w:p>
    <w:p w14:paraId="5C3F4997">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p>
    <w:p w14:paraId="744CD24C">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14:paraId="40C169D7">
      <w:pPr>
        <w:pStyle w:val="28"/>
        <w:spacing w:before="0" w:after="0" w:line="560" w:lineRule="exact"/>
        <w:ind w:right="420" w:rightChars="200" w:firstLine="621" w:firstLineChars="221"/>
        <w:jc w:val="both"/>
        <w:rPr>
          <w:rFonts w:hint="eastAsia"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14:paraId="1A024D76">
      <w:pPr>
        <w:pStyle w:val="28"/>
        <w:tabs>
          <w:tab w:val="left" w:pos="7980"/>
          <w:tab w:val="left" w:pos="8200"/>
        </w:tabs>
        <w:spacing w:before="0" w:after="0" w:line="560" w:lineRule="exact"/>
        <w:ind w:right="-92" w:rightChars="-44" w:firstLine="478" w:firstLineChars="171"/>
        <w:jc w:val="both"/>
        <w:rPr>
          <w:rFonts w:hint="eastAsia"/>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本协议所称标的债权交割，是指在根据本协议约定的地点和时间，各方交割标的债权的有关债权文件。债权文件交割完毕即为交割完成。</w:t>
      </w:r>
    </w:p>
    <w:p w14:paraId="02E9AD1B">
      <w:pPr>
        <w:tabs>
          <w:tab w:val="left" w:pos="7980"/>
          <w:tab w:val="left" w:pos="8200"/>
        </w:tabs>
        <w:spacing w:line="560" w:lineRule="exact"/>
        <w:ind w:right="-92" w:rightChars="-44"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14:paraId="38255E8A">
      <w:pPr>
        <w:pStyle w:val="28"/>
        <w:tabs>
          <w:tab w:val="left" w:pos="7980"/>
          <w:tab w:val="left" w:pos="8200"/>
        </w:tabs>
        <w:spacing w:before="0" w:after="0" w:line="560" w:lineRule="exact"/>
        <w:ind w:right="-92" w:rightChars="-44" w:firstLine="478" w:firstLineChars="171"/>
        <w:jc w:val="both"/>
        <w:rPr>
          <w:rFonts w:hint="eastAsia"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14:paraId="4C4E720B">
      <w:pPr>
        <w:pStyle w:val="28"/>
        <w:tabs>
          <w:tab w:val="left" w:pos="7980"/>
          <w:tab w:val="left" w:pos="8200"/>
        </w:tabs>
        <w:spacing w:before="0" w:after="0" w:line="560" w:lineRule="exact"/>
        <w:ind w:right="-92" w:rightChars="-44" w:firstLine="0" w:firstLineChars="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14:paraId="267EECD4">
      <w:pPr>
        <w:pStyle w:val="28"/>
        <w:tabs>
          <w:tab w:val="left" w:pos="7980"/>
          <w:tab w:val="left" w:pos="8200"/>
        </w:tabs>
        <w:spacing w:before="0" w:after="0" w:line="560" w:lineRule="exact"/>
        <w:ind w:right="-92" w:rightChars="-44" w:firstLine="56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（2）乙方已按照本协议的约定按期足额支付了相应的转让价款</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资金占用费（如有）</w:t>
      </w:r>
      <w:r>
        <w:rPr>
          <w:rFonts w:hint="eastAsia" w:asciiTheme="minorEastAsia" w:hAnsiTheme="minorEastAsia"/>
          <w:color w:val="000000" w:themeColor="text1"/>
          <w:sz w:val="28"/>
          <w:szCs w:val="28"/>
          <w14:textFill>
            <w14:solidFill>
              <w14:schemeClr w14:val="tx1"/>
            </w14:solidFill>
          </w14:textFill>
        </w:rPr>
        <w:t>。</w:t>
      </w:r>
    </w:p>
    <w:p w14:paraId="49FF95E1">
      <w:pPr>
        <w:pStyle w:val="5"/>
      </w:pPr>
    </w:p>
    <w:p w14:paraId="4294061A">
      <w:pPr>
        <w:pStyle w:val="2"/>
        <w:keepNext w:val="0"/>
        <w:keepLines w:val="0"/>
        <w:widowControl w:val="0"/>
        <w:numPr>
          <w:ilvl w:val="1"/>
          <w:numId w:val="0"/>
        </w:numPr>
        <w:spacing w:after="0"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14:paraId="3A7F23D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5.3.1  各方应自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30</w:t>
      </w:r>
      <w:r>
        <w:rPr>
          <w:rFonts w:hint="eastAsia" w:asciiTheme="minorEastAsia" w:hAnsiTheme="minorEastAsia" w:eastAsiaTheme="minorEastAsia"/>
          <w:color w:val="000000" w:themeColor="text1"/>
          <w:sz w:val="28"/>
          <w:szCs w:val="28"/>
          <w14:textFill>
            <w14:solidFill>
              <w14:schemeClr w14:val="tx1"/>
            </w14:solidFill>
          </w14:textFill>
        </w:rPr>
        <w:t>日内完成债权文件的交割工作。</w:t>
      </w:r>
    </w:p>
    <w:p w14:paraId="69774A81">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各方协商一致的时间进行交割，但该时间最晚不得迟于第5.3.1条约定的期限。如因乙方延迟提交上述文件或者不配合导致交割工作延迟完成的，相关损失和责任由乙方自负。</w:t>
      </w:r>
    </w:p>
    <w:p w14:paraId="6CEF7B9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14:paraId="443197E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14:paraId="47CB577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5.6  各方同意，甲方向乙方交割的债权文件仅限于甲方自原债权人取得的及甲方在对标的债权管理和处置过程中所获得或持有的与标的债权有关的法律文件（甲方不保证持有该等文件的原件），但不包括下列文件：</w:t>
      </w:r>
    </w:p>
    <w:p w14:paraId="30A4E2C0">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14:paraId="7C55E6DA">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14:paraId="3E0B43A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14:paraId="0F2497D9">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14:paraId="7A7234BE">
      <w:pPr>
        <w:spacing w:line="520" w:lineRule="exact"/>
        <w:ind w:firstLine="560" w:firstLineChars="200"/>
        <w:rPr>
          <w:rFonts w:hint="eastAsia"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14:paraId="23B51BF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4CF46D58">
      <w:pPr>
        <w:pStyle w:val="28"/>
        <w:spacing w:before="0" w:after="0" w:line="560" w:lineRule="exact"/>
        <w:ind w:left="-2" w:hanging="2" w:firstLineChars="0"/>
        <w:jc w:val="both"/>
        <w:outlineLvl w:val="0"/>
        <w:rPr>
          <w:rFonts w:hint="eastAsia" w:asciiTheme="minorEastAsia" w:hAnsiTheme="minorEastAsia"/>
          <w:b/>
          <w:bCs/>
          <w:color w:val="000000" w:themeColor="text1"/>
          <w:sz w:val="28"/>
          <w:szCs w:val="28"/>
          <w14:textFill>
            <w14:solidFill>
              <w14:schemeClr w14:val="tx1"/>
            </w14:solidFill>
          </w14:textFill>
        </w:rPr>
      </w:pPr>
      <w:bookmarkStart w:id="19" w:name="_Toc215479816"/>
      <w:bookmarkEnd w:id="19"/>
      <w:bookmarkStart w:id="20" w:name="_Toc215479877"/>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14:paraId="204A5768">
      <w:pPr>
        <w:pStyle w:val="28"/>
        <w:spacing w:before="0" w:after="0" w:line="560" w:lineRule="exact"/>
        <w:ind w:left="-2" w:firstLine="562"/>
        <w:jc w:val="both"/>
        <w:outlineLvl w:val="1"/>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14:paraId="31F27CB3">
      <w:pPr>
        <w:adjustRightInd w:val="0"/>
        <w:snapToGrid w:val="0"/>
        <w:spacing w:line="560" w:lineRule="exact"/>
        <w:ind w:firstLine="560" w:firstLineChars="200"/>
        <w:rPr>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lang w:val="en-US" w:eastAsia="zh-CN"/>
          <w14:textFill>
            <w14:solidFill>
              <w14:schemeClr w14:val="tx1"/>
            </w14:solidFill>
          </w14:textFill>
        </w:rPr>
        <w:t>30</w:t>
      </w:r>
      <w:r>
        <w:rPr>
          <w:rFonts w:hint="eastAsia"/>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就标的债权转让的事实，按照如下方式通知义务人：采用直接送达、邮寄送达或公证送达方式并结合报纸公告送达将本协议涉及的债权转让暨债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hint="eastAsia"/>
          <w:color w:val="000000" w:themeColor="text1"/>
          <w:sz w:val="28"/>
          <w:szCs w:val="28"/>
          <w14:textFill>
            <w14:solidFill>
              <w14:schemeClr w14:val="tx1"/>
            </w14:solidFill>
          </w14:textFill>
        </w:rPr>
        <w:t>。(债权转让与催收通知及回执见附件二)</w:t>
      </w:r>
    </w:p>
    <w:p w14:paraId="6B8C8D4E">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14:paraId="3321E45E">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14:paraId="03E6881A">
      <w:pPr>
        <w:pStyle w:val="29"/>
        <w:widowControl w:val="0"/>
        <w:spacing w:line="560" w:lineRule="exact"/>
        <w:ind w:firstLine="560" w:firstLineChars="200"/>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乙方进一步确认，甲方的通知义务只限于进行上述适当的通知行为，无论债务人、担保人、其他义务人对债权转让的通知是否签收和确认，不影响各方之间就债权进行转让的效力。</w:t>
      </w:r>
    </w:p>
    <w:p w14:paraId="7ABBF703">
      <w:pPr>
        <w:pStyle w:val="29"/>
        <w:widowControl w:val="0"/>
        <w:spacing w:line="560" w:lineRule="exact"/>
        <w:ind w:firstLine="562" w:firstLineChars="200"/>
        <w:outlineLvl w:val="1"/>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14:paraId="272D3060">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14:paraId="64741E43">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14:paraId="21E81A1C">
      <w:pPr>
        <w:pStyle w:val="29"/>
        <w:widowControl w:val="0"/>
        <w:spacing w:line="560" w:lineRule="exact"/>
        <w:ind w:firstLine="560" w:firstLineChars="200"/>
        <w:rPr>
          <w:rFonts w:hint="eastAsia"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14:paraId="3E8750B9">
      <w:pPr>
        <w:adjustRightInd w:val="0"/>
        <w:snapToGrid w:val="0"/>
        <w:spacing w:line="560" w:lineRule="exact"/>
        <w:outlineLvl w:val="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14:paraId="03A090EC">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14:paraId="37000398">
      <w:pPr>
        <w:adjustRightInd w:val="0"/>
        <w:snapToGrid w:val="0"/>
        <w:spacing w:line="560" w:lineRule="exact"/>
        <w:ind w:firstLine="565" w:firstLineChars="202"/>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，除各方另有约定外，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与相关中介机构签署的服务协议等法律文件，承继该等服务协议项下的权利和义务并受到该等服务协议条款的约束。</w:t>
      </w:r>
    </w:p>
    <w:p w14:paraId="7EB3768B">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p>
    <w:p w14:paraId="1E186270">
      <w:pPr>
        <w:spacing w:line="560" w:lineRule="exact"/>
        <w:ind w:firstLine="480"/>
        <w:outlineLvl w:val="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14:paraId="71E2D19E">
      <w:pPr>
        <w:spacing w:line="560" w:lineRule="exact"/>
        <w:ind w:firstLine="482"/>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14:paraId="0F05F432">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14:paraId="0331853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14:paraId="386E5064">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14:paraId="2DE7F98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14:paraId="38F26725">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14:paraId="66F75EC9">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14:paraId="47016304">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14:paraId="7DDCF4D5">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14:paraId="2491286A">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14:paraId="1AB23E9C">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14:paraId="176B95B7">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14:paraId="79C9B639">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14:paraId="08D5CD3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14:paraId="7A16F340">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14:paraId="59736436">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14:paraId="29A01492">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14:paraId="3067961B">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14:paraId="596B73F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14:paraId="5788B1E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14:paraId="0C1BC94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14:paraId="3893CA27">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14:paraId="3871F50E">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随标的债权一并转让的垫付费用等可能缺少相关票据文件等而不被法院或仲裁机构支持，致使该部分债权无法实现；</w:t>
      </w:r>
    </w:p>
    <w:p w14:paraId="32F0345F">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14:paraId="7E6C5603">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14:paraId="3906157B">
      <w:pPr>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（20）标的债权及其从权利的其他瑕疵或重大缺陷</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w:t>
      </w:r>
    </w:p>
    <w:p w14:paraId="6555A6AD">
      <w:pPr>
        <w:spacing w:line="560" w:lineRule="exact"/>
        <w:ind w:firstLine="562" w:firstLineChars="200"/>
        <w:rPr>
          <w:rFonts w:hint="eastAsia" w:asciiTheme="minorEastAsia" w:hAnsiTheme="minorEastAsia" w:eastAsiaTheme="minorEastAsia"/>
          <w:b/>
          <w:bCs/>
          <w:color w:val="000000" w:themeColor="text1"/>
          <w:sz w:val="28"/>
          <w:szCs w:val="28"/>
          <w:highlight w:val="yellow"/>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cs="Times New Roman" w:asciiTheme="minorEastAsia" w:hAnsiTheme="minorEastAsia" w:eastAsiaTheme="minorEastAsia"/>
          <w:b/>
          <w:bCs/>
          <w:i w:val="0"/>
          <w:iCs w:val="0"/>
          <w:caps w:val="0"/>
          <w:color w:val="000000" w:themeColor="text1"/>
          <w:spacing w:val="0"/>
          <w:sz w:val="28"/>
          <w:szCs w:val="28"/>
          <w:shd w:val="clear" w:fill="auto"/>
          <w:lang w:val="en-US" w:eastAsia="zh-CN"/>
          <w14:textFill>
            <w14:solidFill>
              <w14:schemeClr w14:val="tx1"/>
            </w14:solidFill>
          </w14:textFill>
        </w:rPr>
        <w:t>资产状况及</w:t>
      </w:r>
      <w:r>
        <w:rPr>
          <w:rFonts w:hint="eastAsia" w:cs="Times New Roman" w:asciiTheme="minorEastAsia" w:hAnsiTheme="minorEastAsia" w:eastAsiaTheme="minorEastAsia"/>
          <w:b/>
          <w:bCs/>
          <w:i w:val="0"/>
          <w:iCs w:val="0"/>
          <w:caps w:val="0"/>
          <w:color w:val="000000" w:themeColor="text1"/>
          <w:spacing w:val="0"/>
          <w:sz w:val="28"/>
          <w:szCs w:val="28"/>
          <w:shd w:val="clear"/>
          <w:lang w:val="en-US" w:eastAsia="zh-CN"/>
          <w14:textFill>
            <w14:solidFill>
              <w14:schemeClr w14:val="tx1"/>
            </w14:solidFill>
          </w14:textFill>
        </w:rPr>
        <w:t>瑕疵声明</w:t>
      </w:r>
      <w:r>
        <w:rPr>
          <w:rFonts w:hint="eastAsia" w:cs="Times New Roman" w:asciiTheme="minorEastAsia" w:hAnsiTheme="minorEastAsia" w:eastAsiaTheme="minorEastAsia"/>
          <w:b/>
          <w:bCs/>
          <w:i w:val="0"/>
          <w:iCs w:val="0"/>
          <w:caps w:val="0"/>
          <w:color w:val="000000" w:themeColor="text1"/>
          <w:spacing w:val="0"/>
          <w:sz w:val="28"/>
          <w:szCs w:val="28"/>
          <w:shd w:val="clear" w:fill="auto"/>
          <w:lang w:val="en-US" w:eastAsia="zh-CN"/>
          <w14:textFill>
            <w14:solidFill>
              <w14:schemeClr w14:val="tx1"/>
            </w14:solidFill>
          </w14:textFill>
        </w:rPr>
        <w:t>中</w:t>
      </w:r>
      <w:r>
        <w:rPr>
          <w:rFonts w:hint="eastAsia" w:cs="Times New Roman" w:asciiTheme="minorEastAsia" w:hAnsiTheme="minorEastAsia" w:eastAsiaTheme="minorEastAsia"/>
          <w:b/>
          <w:bCs/>
          <w:i w:val="0"/>
          <w:iCs w:val="0"/>
          <w:caps w:val="0"/>
          <w:color w:val="000000" w:themeColor="text1"/>
          <w:spacing w:val="0"/>
          <w:sz w:val="28"/>
          <w:szCs w:val="28"/>
          <w:shd w:val="clear"/>
          <w:lang w:val="en-US" w:eastAsia="zh-CN"/>
          <w14:textFill>
            <w14:solidFill>
              <w14:schemeClr w14:val="tx1"/>
            </w14:solidFill>
          </w14:textFill>
        </w:rPr>
        <w:t>披露</w:t>
      </w:r>
      <w:r>
        <w:rPr>
          <w:rFonts w:hint="eastAsia" w:cs="Times New Roman" w:asciiTheme="minorEastAsia" w:hAnsiTheme="minorEastAsia" w:eastAsiaTheme="minorEastAsia"/>
          <w:b/>
          <w:bCs/>
          <w:i w:val="0"/>
          <w:iCs w:val="0"/>
          <w:caps w:val="0"/>
          <w:color w:val="000000" w:themeColor="text1"/>
          <w:spacing w:val="0"/>
          <w:sz w:val="28"/>
          <w:szCs w:val="28"/>
          <w:shd w:val="clear" w:fill="auto"/>
          <w:lang w:val="en-US" w:eastAsia="zh-CN"/>
          <w14:textFill>
            <w14:solidFill>
              <w14:schemeClr w14:val="tx1"/>
            </w14:solidFill>
          </w14:textFill>
        </w:rPr>
        <w:t>的其他风险与瑕疵。</w:t>
      </w:r>
    </w:p>
    <w:p w14:paraId="47A4F3F2">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14:paraId="437C553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14:paraId="012861B9">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14:paraId="4CB90DC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65B73AB4">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14:paraId="65E27906">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14:paraId="3BA3756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14:paraId="0D75079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14:paraId="3EFAFC2C">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14:paraId="0D25E1CA">
      <w:pPr>
        <w:pStyle w:val="3"/>
        <w:keepNext w:val="0"/>
        <w:keepLines w:val="0"/>
        <w:widowControl w:val="0"/>
        <w:numPr>
          <w:ilvl w:val="0"/>
          <w:numId w:val="0"/>
        </w:numPr>
        <w:spacing w:before="0" w:after="0" w:line="560" w:lineRule="exact"/>
        <w:ind w:firstLine="551" w:firstLineChars="196"/>
        <w:jc w:val="both"/>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14:paraId="27D1457A">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14:paraId="6B4EFA91">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w:t>
      </w:r>
    </w:p>
    <w:p w14:paraId="45E2288B">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14:textFill>
            <w14:solidFill>
              <w14:schemeClr w14:val="tx1"/>
            </w14:solidFill>
          </w14:textFill>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14:paraId="4B197494">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并非与参与不良债权转让的金融资产管理公司工作人员、国有企业债务人或者受托资产评估机构负责人等有直系亲属关系的人员；</w:t>
      </w:r>
    </w:p>
    <w:p w14:paraId="74ECF5FD">
      <w:pPr>
        <w:spacing w:line="560" w:lineRule="exact"/>
        <w:ind w:firstLine="56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（3）并非债务企业的控股股东、实际控制人及其控股下属公司，并非担保企业及其控股下属公司，以及并</w:t>
      </w:r>
      <w:r>
        <w:rPr>
          <w:rFonts w:hint="default" w:asciiTheme="minorEastAsia" w:hAnsiTheme="minorEastAsia" w:eastAsiaTheme="minorEastAsia"/>
          <w:color w:val="000000" w:themeColor="text1"/>
          <w:kern w:val="0"/>
          <w:sz w:val="28"/>
          <w:szCs w:val="28"/>
          <w:lang w:val="en-US"/>
          <w14:textFill>
            <w14:solidFill>
              <w14:schemeClr w14:val="tx1"/>
            </w14:solidFill>
          </w14:textFill>
        </w:rPr>
        <w:t>非</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债务企业的其他关联方</w:t>
      </w:r>
      <w:r>
        <w:rPr>
          <w:rFonts w:hint="eastAsia" w:asciiTheme="minorEastAsia" w:hAnsiTheme="minorEastAsia" w:eastAsiaTheme="minorEastAsia"/>
          <w:color w:val="000000" w:themeColor="text1"/>
          <w:kern w:val="0"/>
          <w:sz w:val="28"/>
          <w:szCs w:val="28"/>
          <w14:textFill>
            <w14:solidFill>
              <w14:schemeClr w14:val="tx1"/>
            </w14:solidFill>
          </w14:textFill>
        </w:rPr>
        <w:t>；</w:t>
      </w:r>
    </w:p>
    <w:p w14:paraId="7D47B4F0">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（4）债务人、担保人为自然人的，并非其本人及其直系亲属；</w:t>
      </w:r>
    </w:p>
    <w:p w14:paraId="121EB7D7">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（5）并非上述主体出资成立的法人机构或特殊目的实体；</w:t>
      </w:r>
    </w:p>
    <w:p w14:paraId="782534EA">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（6）并非国家金融监督管理总局认定的其他不宜受让的主体;</w:t>
      </w:r>
    </w:p>
    <w:p w14:paraId="71059CA7">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（7）</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并非</w:t>
      </w:r>
      <w:r>
        <w:rPr>
          <w:rFonts w:hint="eastAsia" w:asciiTheme="minorEastAsia" w:hAnsiTheme="minorEastAsia" w:eastAsiaTheme="minorEastAsia"/>
          <w:color w:val="000000" w:themeColor="text1"/>
          <w:kern w:val="0"/>
          <w:sz w:val="28"/>
          <w:szCs w:val="28"/>
          <w14:textFill>
            <w14:solidFill>
              <w14:schemeClr w14:val="tx1"/>
            </w14:solidFill>
          </w14:textFill>
        </w:rPr>
        <w:t>依照其他法律、法规、监管规定等规范性文件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规定</w:t>
      </w:r>
      <w:r>
        <w:rPr>
          <w:rFonts w:hint="eastAsia" w:asciiTheme="minorEastAsia" w:hAnsiTheme="minorEastAsia" w:eastAsiaTheme="minorEastAsia"/>
          <w:color w:val="000000" w:themeColor="text1"/>
          <w:kern w:val="0"/>
          <w:sz w:val="28"/>
          <w:szCs w:val="28"/>
          <w14:textFill>
            <w14:solidFill>
              <w14:schemeClr w14:val="tx1"/>
            </w14:solidFill>
          </w14:textFill>
        </w:rPr>
        <w:t>不宜受让标的债权的主体。</w:t>
      </w:r>
    </w:p>
    <w:p w14:paraId="63E0B921">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乙方承诺在本协议履行完毕前，乙方及其工作人员持续符合</w:t>
      </w:r>
      <w:r>
        <w:rPr>
          <w:rFonts w:hint="eastAsia" w:asciiTheme="minorEastAsia" w:hAnsiTheme="minorEastAsia" w:eastAsiaTheme="minorEastAsia"/>
          <w:color w:val="000000" w:themeColor="text1"/>
          <w:kern w:val="0"/>
          <w:sz w:val="28"/>
          <w:szCs w:val="28"/>
          <w14:textFill>
            <w14:solidFill>
              <w14:schemeClr w14:val="tx1"/>
            </w14:solidFill>
          </w14:textFill>
        </w:rPr>
        <w:t>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及本协议约定关于受让方资格的限制。</w:t>
      </w:r>
    </w:p>
    <w:p w14:paraId="09E4870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14:paraId="072560D8">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14:paraId="144CF9E8">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14:paraId="58725364">
      <w:pPr>
        <w:spacing w:line="52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14:paraId="0DDEEE9D">
      <w:pPr>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14:paraId="72E920E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14:paraId="46751CBF">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14:paraId="371911E8">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14:paraId="14086393">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14:paraId="5060D7C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确认其已知悉甲方须遵守中华人民共和国及中华人民共和国认可的组织机构发布的关于定向金融制裁等制裁要求及香港联合交易所关于防范和控制国际制裁风险的要求。在本合同履行期间，乙方承诺自身及关联方不属于联合国及经中国政府认可的组织机构发布的制裁与禁止名单中主体，如因乙方或其关联方、分包商、供应商或其控制范围内主体的行为或状态，导致甲方存在或可能存在违反任何适用制裁法律法规或面临制裁风险的情形，乙方应立即书面通知甲方，并采取一切合理且必要的补救措施，以消除或降低相关制裁风险。如因上述情形导致甲方遭受任何损失、责任或不利后果（包括但不限于罚款、资产冻结、交易限制、声誉损失或合规成本等），乙方应就该等损失向甲方承担赔偿责任。为避免歧义，“制裁”系指由联合国、中国、美国、欧盟、英国或其他适用司法管辖区实施的任何经济制裁或限制性措施。</w:t>
      </w:r>
    </w:p>
    <w:p w14:paraId="7A03E8C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14:paraId="42A7FE05">
      <w:pPr>
        <w:spacing w:line="560" w:lineRule="exact"/>
        <w:ind w:firstLine="573"/>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14:paraId="49899F4E">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14:paraId="137293F5">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14:paraId="171401B0">
      <w:pPr>
        <w:spacing w:line="560" w:lineRule="exact"/>
        <w:ind w:firstLine="560"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14:paraId="39329B4D">
      <w:pPr>
        <w:spacing w:line="560" w:lineRule="exact"/>
        <w:ind w:firstLine="57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14:paraId="0E681E87">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8.2.18  </w:t>
      </w:r>
      <w:r>
        <w:rPr>
          <w:rFonts w:hint="eastAsia" w:asciiTheme="minorEastAsia" w:hAnsiTheme="minorEastAsia" w:eastAsiaTheme="minorEastAsia"/>
          <w:color w:val="000000" w:themeColor="text1"/>
          <w:sz w:val="28"/>
          <w:szCs w:val="28"/>
          <w14:textFill>
            <w14:solidFill>
              <w14:schemeClr w14:val="tx1"/>
            </w14:solidFill>
          </w14:textFill>
        </w:rPr>
        <w:t>乙方已知悉中华人民共和国反洗钱、反恐怖融资、规避防扩散定向金融制裁（以下统称“反洗钱”）相关法律法规的规定，将严格遵守上述规定，不会违反任何前述规定；不参与涉嫌洗钱、恐怖融资、扩散融资等违法犯罪活动，不涉及反洗钱特别预防措施名单等风险，不得利用甲方业务、款项进行洗钱和恐怖融资等违法犯罪活动。乙方应当依法积极协助并配合甲方开展反洗钱工作，包括配合甲方开展客户尽职调查与受益所有人识别、大额和可疑交易报告、反洗钱特别预防措施名单筛查等，按照甲方要求如实提供包括但不限于乙方及其受益所有人的身份信息及资料、资金来源、交易目的及相关证明文件、财务报表及其他甲方需要的任何资料与信息，并保证所提供给甲方资料及信息的真实、准确及完整。乙方应确保合作期间持续满足甲方反洗钱工作下客户及其受益所有人身份持续识别、风险等级动态评估及反洗钱特别预防措施名单监测的工作需要，及时向甲方提供乙方及其受益所有人信息变更情况。</w:t>
      </w:r>
    </w:p>
    <w:p w14:paraId="09B20BC1">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8.2.19  </w:t>
      </w:r>
      <w:r>
        <w:rPr>
          <w:rFonts w:hint="eastAsia" w:asciiTheme="minorEastAsia" w:hAnsiTheme="minorEastAsia" w:eastAsiaTheme="minorEastAsia"/>
          <w:color w:val="000000" w:themeColor="text1"/>
          <w:sz w:val="28"/>
          <w:szCs w:val="28"/>
          <w14:textFill>
            <w14:solidFill>
              <w14:schemeClr w14:val="tx1"/>
            </w14:solidFill>
          </w14:textFill>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14:paraId="5E517ED0">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8.2.20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14:paraId="05D8A3F5">
      <w:pPr>
        <w:pStyle w:val="28"/>
        <w:spacing w:before="0" w:after="0" w:line="560" w:lineRule="exact"/>
        <w:ind w:firstLine="0" w:firstLineChars="0"/>
        <w:jc w:val="both"/>
        <w:outlineLvl w:val="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14:paraId="650D6CBF">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14:paraId="6BBF869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14:paraId="413A3563">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14:paraId="5E498FE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14:paraId="5813D7EF">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14:paraId="02B4F203">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9.1.5  京东平台竞价保证金可作为首付款，如京东平台竞价保证金并未于协议签署三日内支付至甲方，乙方应于协议签署3日内向甲方提供京东平台手续费支付凭证，可视为已向甲方支付部分首付款。未按时提供支付平台手续费支付凭证，视为乙方违约。</w:t>
      </w:r>
    </w:p>
    <w:p w14:paraId="4B75AD7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14:paraId="19F8FC1B">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14:paraId="3DEA69A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14:paraId="6C435AFE">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如乙方发生任何违约事件，甲方有权宣布本协议项下一切未到期的支付责任提前到期，乙方应在收到甲方通知之日起三个工作日内履行全部提前到期的支付义务。</w:t>
      </w:r>
    </w:p>
    <w:p w14:paraId="09B70034">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14:paraId="2FAADCED">
      <w:pPr>
        <w:spacing w:line="560" w:lineRule="exact"/>
        <w:ind w:firstLine="560" w:firstLineChars="200"/>
        <w:rPr>
          <w:b/>
          <w:bCs/>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14:paraId="6FFCE64F">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14:paraId="4A385DAD">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14:paraId="728F55A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9.2.7  如乙方迟延</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olor w:val="000000" w:themeColor="text1"/>
          <w:sz w:val="28"/>
          <w:szCs w:val="28"/>
          <w14:textFill>
            <w14:solidFill>
              <w14:schemeClr w14:val="tx1"/>
            </w14:solidFill>
          </w14:textFill>
        </w:rPr>
        <w:t xml:space="preserve">日未向甲方足额支付相应款项，甲方有权选择如下一种或几种方式要求乙方承担违约责任：                                                                                                                                                                                                                                                                                                                                                                                                                                                                                                                                        </w:t>
      </w:r>
    </w:p>
    <w:p w14:paraId="403CFD4B">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延期支付之日起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年内，</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 xml:space="preserve">有权解除本协议，乙方应向甲方支付相应的违约金，违约金数额为转让价款的20％（不含9.2.6条所述违约金）；如违约金数额不足以弥补甲方的实际损失，甲方有权继续向乙方追索。         </w:t>
      </w:r>
    </w:p>
    <w:p w14:paraId="296BB4F2">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14:paraId="5B50FBD3">
      <w:pPr>
        <w:pStyle w:val="8"/>
        <w:tabs>
          <w:tab w:val="left" w:pos="1980"/>
        </w:tabs>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对于乙方已支付的</w:t>
      </w:r>
      <w:r>
        <w:rPr>
          <w:rFonts w:hint="eastAsia" w:asciiTheme="minorEastAsia" w:hAnsiTheme="minorEastAsia" w:eastAsiaTheme="minorEastAsia"/>
          <w:b w:val="0"/>
          <w:bCs w:val="0"/>
          <w:color w:val="000000" w:themeColor="text1"/>
          <w:sz w:val="28"/>
          <w:szCs w:val="28"/>
          <w14:textFill>
            <w14:solidFill>
              <w14:schemeClr w14:val="tx1"/>
            </w14:solidFill>
          </w14:textFill>
        </w:rPr>
        <w:t>款项</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，均不予退还。</w:t>
      </w:r>
    </w:p>
    <w:p w14:paraId="7AD5EBFD">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本协议解除后，甲方有权另行处置债权，若甲方另行处置资产时的处置价格与本次资产转让价格之间的差额及另行处置所产生的费用视为甲方因乙方违约而遭受的实际损失之一。  </w:t>
      </w:r>
    </w:p>
    <w:p w14:paraId="2C340065">
      <w:pPr>
        <w:pStyle w:val="8"/>
        <w:spacing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9.2.8  各方确认，如乙方违反付款义务，甲方有权根据乙方违约情况，单独或同时要求乙方承担本协议项下部分或全部违约责任。</w:t>
      </w:r>
    </w:p>
    <w:p w14:paraId="162DBFD5">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如果乙方违反本协议约定的声明和保证或其它义务，甲方有权选择：</w:t>
      </w:r>
    </w:p>
    <w:p w14:paraId="21263B6C">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14:paraId="220415D6">
      <w:pPr>
        <w:pStyle w:val="8"/>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14:paraId="0BFB999E">
      <w:pPr>
        <w:spacing w:line="6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甲方依照本协议第9条解除协议的，乙方应在甲方向其发出解除通知之日起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30日</w:t>
      </w:r>
      <w:r>
        <w:rPr>
          <w:rFonts w:hint="eastAsia" w:asciiTheme="minorEastAsia" w:hAnsiTheme="minorEastAsia" w:eastAsiaTheme="minorEastAsia"/>
          <w:color w:val="000000" w:themeColor="text1"/>
          <w:sz w:val="28"/>
          <w:szCs w:val="28"/>
          <w14:textFill>
            <w14:solidFill>
              <w14:schemeClr w14:val="tx1"/>
            </w14:solidFill>
          </w14:textFill>
        </w:rPr>
        <w:t>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14:paraId="26D02467">
      <w:pPr>
        <w:spacing w:line="560" w:lineRule="exact"/>
        <w:ind w:firstLine="548" w:firstLineChars="196"/>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14:paraId="0451EFD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14:paraId="36192C4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14:paraId="374ABB8F">
      <w:pPr>
        <w:spacing w:line="560" w:lineRule="exact"/>
        <w:ind w:firstLine="555"/>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14:paraId="3BB20FC1">
      <w:pPr>
        <w:spacing w:line="560" w:lineRule="exact"/>
        <w:ind w:firstLine="555"/>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14:paraId="1C476ACA">
      <w:pPr>
        <w:pStyle w:val="29"/>
        <w:widowControl w:val="0"/>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14:paraId="07EF0114">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14:paraId="3DC5CA5B">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各方一致同意，进一步采取所有合理的努力和防范措施，防止其任何关联公司、雇员或任何其他人员以及雇佣的中介机构和企业获得或未经授权使用或披露上述任何保密信息。</w:t>
      </w:r>
    </w:p>
    <w:p w14:paraId="70AE22BC">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14:paraId="58EBD343">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各方一致同意，在签署本协议前各方已签署的保密协议（如有）或乙方出具的保密承诺书均作为本协议的一部分，各方仍应各自继续履行该保密协议或保密承诺书并承担相应的保密责任。</w:t>
      </w:r>
    </w:p>
    <w:p w14:paraId="2B765C34">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14:paraId="386F06E5">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14:paraId="3F504934">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p>
    <w:p w14:paraId="17353BFA">
      <w:pPr>
        <w:spacing w:line="560" w:lineRule="exact"/>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14:paraId="5BF87B58">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民事诉讼程序后一审、二审、再审和执行程序及其他程序中相关文件和法律文书的送达。</w:t>
      </w:r>
    </w:p>
    <w:p w14:paraId="4A64B90E">
      <w:pPr>
        <w:spacing w:line="560" w:lineRule="exact"/>
        <w:outlineLvl w:val="1"/>
        <w:rPr>
          <w:rFonts w:hint="eastAsia"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（1）甲方确认其有效的送达地址为：(名称、地址、邮编、联系人、联系电话、电子邮箱)</w:t>
      </w:r>
    </w:p>
    <w:p w14:paraId="137E4408">
      <w:pPr>
        <w:spacing w:line="560" w:lineRule="exact"/>
        <w:ind w:left="280" w:hanging="280" w:hangingChars="100"/>
        <w:jc w:val="left"/>
        <w:rPr>
          <w:rFonts w:hint="eastAsia"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w:t>
      </w:r>
      <w:r>
        <w:rPr>
          <w:rFonts w:hint="eastAsia" w:asciiTheme="minorEastAsia" w:hAnsiTheme="minorEastAsia" w:eastAsiaTheme="minorEastAsia"/>
          <w:color w:val="000000" w:themeColor="text1"/>
          <w:sz w:val="28"/>
          <w:szCs w:val="28"/>
          <w14:textFill>
            <w14:solidFill>
              <w14:schemeClr w14:val="tx1"/>
            </w14:solidFill>
          </w14:textFill>
        </w:rPr>
        <w:t>分公司</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地址：吉林长春</w:t>
      </w:r>
    </w:p>
    <w:p w14:paraId="38DF87DE">
      <w:pPr>
        <w:spacing w:line="560" w:lineRule="exact"/>
        <w:ind w:left="280" w:hanging="280" w:hangingChars="100"/>
        <w:jc w:val="left"/>
        <w:rPr>
          <w:rFonts w:hint="eastAsia" w:asciiTheme="minorEastAsia" w:hAnsiTheme="minorEastAsia" w:eastAsiaTheme="minorEastAsia"/>
          <w:color w:val="000000" w:themeColor="text1"/>
          <w:sz w:val="28"/>
          <w:szCs w:val="28"/>
          <w:u w:val="single"/>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市南关区人民大街10606号东北亚国际金融中心2号楼4层，</w:t>
      </w:r>
    </w:p>
    <w:p w14:paraId="1777B501">
      <w:pPr>
        <w:spacing w:line="560" w:lineRule="exact"/>
        <w:ind w:left="280" w:hanging="280" w:hangingChars="100"/>
        <w:jc w:val="left"/>
        <w:rPr>
          <w:rFonts w:hint="eastAsia" w:asciiTheme="minorEastAsia" w:hAnsiTheme="minorEastAsia" w:eastAsiaTheme="minorEastAsia"/>
          <w:color w:val="000000" w:themeColor="text1"/>
          <w:sz w:val="28"/>
          <w:szCs w:val="28"/>
          <w:u w:val="single"/>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邮编：130028，联系人：孙先生，联系电话：0431-89291673，</w:t>
      </w:r>
    </w:p>
    <w:p w14:paraId="5ED0C5EF">
      <w:pPr>
        <w:spacing w:line="560" w:lineRule="exact"/>
        <w:rPr>
          <w:rFonts w:hint="eastAsia" w:ascii="宋体" w:hAnsi="宋体"/>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电子邮箱：sunruoshu@famc.citic</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0067AC5B">
      <w:pPr>
        <w:spacing w:line="560" w:lineRule="exact"/>
        <w:outlineLvl w:val="1"/>
        <w:rPr>
          <w:rFonts w:hint="eastAsia"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乙方确认其有效的送达地址为：(名称、地址、邮编、联系人、联系电话、电子邮箱)  </w:t>
      </w:r>
      <w:r>
        <w:rPr>
          <w:rFonts w:hint="eastAsia" w:ascii="宋体" w:hAnsi="宋体"/>
          <w:color w:val="000000" w:themeColor="text1"/>
          <w:sz w:val="28"/>
          <w:szCs w:val="28"/>
          <w:u w:val="single"/>
          <w14:textFill>
            <w14:solidFill>
              <w14:schemeClr w14:val="tx1"/>
            </w14:solidFill>
          </w14:textFill>
        </w:rPr>
        <w:t xml:space="preserve">                                                                             </w:t>
      </w:r>
    </w:p>
    <w:p w14:paraId="6A828E93">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14:paraId="42800097">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14:paraId="79418E14">
      <w:pPr>
        <w:spacing w:line="560" w:lineRule="exact"/>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一方在协议争议阶段或协议争议进入执行阶段变更本协议确认的送达地址的，应向法院履行送达地址变更通知义务。</w:t>
      </w:r>
    </w:p>
    <w:p w14:paraId="1E6339A7">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14:paraId="46DACD77">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  除本协议另有约定外，一方发送的通知在发生下列事件时被视为有效送达：</w:t>
      </w:r>
    </w:p>
    <w:p w14:paraId="66A3F08E">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通过专人递送的，在送达收件人时；</w:t>
      </w:r>
    </w:p>
    <w:p w14:paraId="2EA0E436">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以邮资预付的挂号信或登记邮件形式（要求有查收回执）发送的，在送达邮寄地址时；</w:t>
      </w:r>
    </w:p>
    <w:p w14:paraId="6EFE24A8">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以电邮方式发送的，在电邮发出时。</w:t>
      </w:r>
    </w:p>
    <w:p w14:paraId="1B6C0122">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14:paraId="362619CF">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11.6  法院</w:t>
      </w:r>
      <w:r>
        <w:rPr>
          <w:rFonts w:hint="eastAsia" w:ascii="宋体" w:hAnsi="宋体" w:cs="宋体"/>
          <w:color w:val="000000" w:themeColor="text1"/>
          <w:sz w:val="28"/>
          <w:szCs w:val="28"/>
          <w14:textFill>
            <w14:solidFill>
              <w14:schemeClr w14:val="tx1"/>
            </w14:solidFill>
          </w14:textFill>
        </w:rPr>
        <w:t>或公证机构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14:paraId="268DC134">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p>
    <w:p w14:paraId="5372BE33">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w:t>
      </w:r>
      <w:r>
        <w:rPr>
          <w:rFonts w:hint="eastAsia" w:ascii="宋体" w:hAnsi="宋体" w:cs="宋体"/>
          <w:color w:val="000000" w:themeColor="text1"/>
          <w:sz w:val="28"/>
          <w:szCs w:val="28"/>
          <w:lang w:eastAsia="zh-CN"/>
          <w14:textFill>
            <w14:solidFill>
              <w14:schemeClr w14:val="tx1"/>
            </w14:solidFill>
          </w14:textFill>
        </w:rPr>
        <w:t>十二</w:t>
      </w:r>
      <w:r>
        <w:rPr>
          <w:rFonts w:hint="eastAsia" w:ascii="宋体" w:hAnsi="宋体" w:cs="宋体"/>
          <w:color w:val="000000" w:themeColor="text1"/>
          <w:sz w:val="28"/>
          <w:szCs w:val="28"/>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反商业贿赂条款</w:t>
      </w:r>
    </w:p>
    <w:p w14:paraId="3E221DEB">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均清楚并愿意严格遵守中华人民共和国反商业贿赂相关法律法规的规定，</w:t>
      </w:r>
      <w:r>
        <w:rPr>
          <w:rFonts w:hint="eastAsia" w:ascii="宋体" w:hAnsi="宋体"/>
          <w:color w:val="000000" w:themeColor="text1"/>
          <w:sz w:val="28"/>
          <w:szCs w:val="28"/>
          <w:lang w:val="en-US"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p>
    <w:p w14:paraId="34C351B2">
      <w:pPr>
        <w:pStyle w:val="2"/>
        <w:numPr>
          <w:ilvl w:val="-1"/>
          <w:numId w:val="0"/>
        </w:numPr>
        <w:tabs>
          <w:tab w:val="clear" w:pos="1260"/>
        </w:tabs>
        <w:ind w:left="0"/>
        <w:rPr>
          <w:rFonts w:hint="eastAsia"/>
          <w:lang w:eastAsia="zh-CN"/>
        </w:rPr>
      </w:pPr>
    </w:p>
    <w:p w14:paraId="7050D522">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第十三条 其他</w:t>
      </w:r>
    </w:p>
    <w:p w14:paraId="7D34EEA4">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14:paraId="756D02D1">
      <w:pPr>
        <w:pStyle w:val="28"/>
        <w:spacing w:before="0" w:after="0" w:line="560" w:lineRule="exact"/>
        <w:ind w:firstLine="56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14:paraId="0C77792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本协议按照中华人民共和国法律解释，并依据其确定本协议项下各方的权利和义务。</w:t>
      </w:r>
    </w:p>
    <w:p w14:paraId="74D0A317">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因本协议或与本协议有关而产生的任何争议，各方应首先通过友好协商解决争议，协商不成的，可向甲方所在地有管辖权的人民法院提起诉讼。</w:t>
      </w:r>
    </w:p>
    <w:p w14:paraId="18A50A8C">
      <w:pPr>
        <w:widowControl w:val="0"/>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13.5  本协议由各方有权人签名或盖章并加盖公章之日起生效。</w:t>
      </w:r>
    </w:p>
    <w:p w14:paraId="2641F3F3">
      <w:pPr>
        <w:pStyle w:val="29"/>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13.6</w:t>
      </w:r>
      <w:r>
        <w:rPr>
          <w:rFonts w:hint="eastAsia" w:asciiTheme="minorEastAsia" w:hAnsiTheme="minorEastAsia" w:eastAsiaTheme="minorEastAsia" w:cstheme="minorEastAsia"/>
          <w:b/>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负担。</w:t>
      </w:r>
    </w:p>
    <w:p w14:paraId="7B48161B">
      <w:pPr>
        <w:pStyle w:val="29"/>
        <w:spacing w:line="520" w:lineRule="exact"/>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13.7 </w:t>
      </w:r>
      <w:r>
        <w:rPr>
          <w:rFonts w:hint="eastAsia" w:asciiTheme="minorEastAsia" w:hAnsiTheme="minorEastAsia" w:eastAsiaTheme="minorEastAsia" w:cstheme="minorEastAsia"/>
          <w:b/>
          <w:color w:val="000000" w:themeColor="text1"/>
          <w:sz w:val="28"/>
          <w:szCs w:val="28"/>
          <w14:textFill>
            <w14:solidFill>
              <w14:schemeClr w14:val="tx1"/>
            </w14:solidFill>
          </w14:textFill>
        </w:rPr>
        <w:t>除法律规定或当事人另有约定外，因本协议订立、履行及争议解决发生的费用（包括但不限于诉讼、保全、</w:t>
      </w:r>
      <w:r>
        <w:rPr>
          <w:rFonts w:hint="eastAsia" w:asciiTheme="minorEastAsia" w:hAnsiTheme="minorEastAsia" w:eastAsiaTheme="minorEastAsia" w:cstheme="minorEastAsia"/>
          <w:b/>
          <w:color w:val="000000" w:themeColor="text1"/>
          <w:sz w:val="28"/>
          <w:szCs w:val="28"/>
          <w:lang w:eastAsia="zh-CN"/>
          <w14:textFill>
            <w14:solidFill>
              <w14:schemeClr w14:val="tx1"/>
            </w14:solidFill>
          </w14:textFill>
        </w:rPr>
        <w:t>保全保险、鉴定、</w:t>
      </w:r>
      <w:r>
        <w:rPr>
          <w:rFonts w:hint="eastAsia" w:asciiTheme="minorEastAsia" w:hAnsiTheme="minorEastAsia" w:eastAsiaTheme="minorEastAsia" w:cstheme="minorEastAsia"/>
          <w:b/>
          <w:color w:val="000000" w:themeColor="text1"/>
          <w:sz w:val="28"/>
          <w:szCs w:val="28"/>
          <w14:textFill>
            <w14:solidFill>
              <w14:schemeClr w14:val="tx1"/>
            </w14:solidFill>
          </w14:textFill>
        </w:rPr>
        <w:t>律师费用等）由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承担。</w:t>
      </w:r>
    </w:p>
    <w:p w14:paraId="4E293386">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13.8  甲方</w:t>
      </w:r>
      <w:r>
        <w:rPr>
          <w:rFonts w:hint="eastAsia" w:ascii="宋体" w:hAnsi="宋体" w:cs="宋体"/>
          <w:bCs/>
          <w:color w:val="000000" w:themeColor="text1"/>
          <w:sz w:val="28"/>
          <w:szCs w:val="28"/>
          <w14:textFill>
            <w14:solidFill>
              <w14:schemeClr w14:val="tx1"/>
            </w14:solidFill>
          </w14:textFill>
        </w:rPr>
        <w:t>在本协议项下的权利是累加的，并不影响和排除</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根据法律和其它协议对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所可以享有的任何权利。除非</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书面表示，</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对其任何权利的不行使、部分行使和/或延迟行使，均不构成对该权利的放弃或部分放弃，也不影响、阻止和妨碍</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对该权利的继续行使或对其任何其它权利的行使。也不因此导致</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承担义务和责任。</w:t>
      </w:r>
    </w:p>
    <w:p w14:paraId="503F8D7F">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13.9  </w:t>
      </w:r>
      <w:r>
        <w:rPr>
          <w:rFonts w:hint="eastAsia" w:ascii="宋体" w:hAnsi="宋体" w:cs="宋体"/>
          <w:bCs/>
          <w:color w:val="000000" w:themeColor="text1"/>
          <w:sz w:val="28"/>
          <w:szCs w:val="28"/>
          <w14:textFill>
            <w14:solidFill>
              <w14:schemeClr w14:val="tx1"/>
            </w14:solidFill>
          </w14:textFill>
        </w:rPr>
        <w:t>本协议项下</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14:paraId="5C437230">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13.10  </w:t>
      </w:r>
      <w:r>
        <w:rPr>
          <w:rFonts w:hint="eastAsia" w:ascii="宋体" w:hAnsi="宋体" w:cs="宋体"/>
          <w:bCs/>
          <w:color w:val="000000" w:themeColor="text1"/>
          <w:sz w:val="28"/>
          <w:szCs w:val="28"/>
          <w14:textFill>
            <w14:solidFill>
              <w14:schemeClr w14:val="tx1"/>
            </w14:solidFill>
          </w14:textFill>
        </w:rPr>
        <w:t>在协商、诉讼或仲裁期间，</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应本着诚信原则继续履行本协议不涉及争议的部分。</w:t>
      </w:r>
    </w:p>
    <w:p w14:paraId="0533766D">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13.11  </w:t>
      </w:r>
      <w:r>
        <w:rPr>
          <w:rFonts w:hint="eastAsia" w:ascii="宋体" w:hAnsi="宋体" w:cs="宋体"/>
          <w:bCs/>
          <w:color w:val="000000" w:themeColor="text1"/>
          <w:sz w:val="28"/>
          <w:szCs w:val="28"/>
          <w14:textFill>
            <w14:solidFill>
              <w14:schemeClr w14:val="tx1"/>
            </w14:solidFill>
          </w14:textFill>
        </w:rPr>
        <w:t>在不影响本协议其他约定的情形下，本协议对</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及</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 xml:space="preserve">依法产生的承继人和受让人均具有法律约束力。  </w:t>
      </w:r>
    </w:p>
    <w:p w14:paraId="13B5E09A">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13.12  </w:t>
      </w:r>
      <w:r>
        <w:rPr>
          <w:rFonts w:hint="eastAsia" w:ascii="宋体" w:hAnsi="宋体" w:cs="宋体"/>
          <w:bCs/>
          <w:color w:val="000000" w:themeColor="text1"/>
          <w:sz w:val="28"/>
          <w:szCs w:val="28"/>
          <w14:textFill>
            <w14:solidFill>
              <w14:schemeClr w14:val="tx1"/>
            </w14:solidFill>
          </w14:textFill>
        </w:rPr>
        <w:t>本协议中的标题和业务名称仅为指代的方便而使用，不得用于对条款内容及当事方权利义务的解释。</w:t>
      </w:r>
    </w:p>
    <w:p w14:paraId="76ABD260">
      <w:pPr>
        <w:spacing w:line="54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14:paraId="7427D59D">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本协议各条款由各方进行了充分协商，协议各方对协议各条款的内容（包括但不限于免除、减轻或加重各方责任、限制各方权利的条款）已完全知晓和理解，各方对本协议所有条款内容的理解不存在异议。</w:t>
      </w:r>
    </w:p>
    <w:p w14:paraId="09C41DF5">
      <w:pPr>
        <w:pStyle w:val="28"/>
        <w:spacing w:before="0" w:after="0" w:line="560" w:lineRule="exact"/>
        <w:ind w:firstLine="700" w:firstLineChars="25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5</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肆</w:t>
      </w:r>
      <w:r>
        <w:rPr>
          <w:rFonts w:cs="Times New Roman" w:asciiTheme="minorEastAsia" w:hAnsiTheme="minorEastAsia"/>
          <w:color w:val="000000" w:themeColor="text1"/>
          <w:kern w:val="2"/>
          <w:sz w:val="28"/>
          <w:szCs w:val="28"/>
          <w14:textFill>
            <w14:solidFill>
              <w14:schemeClr w14:val="tx1"/>
            </w14:solidFill>
          </w14:textFill>
        </w:rPr>
        <w:t>份，</w:t>
      </w:r>
      <w:r>
        <w:rPr>
          <w:rFonts w:hint="eastAsia" w:asciiTheme="minorEastAsia" w:hAnsiTheme="minorEastAsia"/>
          <w:color w:val="000000" w:themeColor="text1"/>
          <w:sz w:val="28"/>
          <w:szCs w:val="28"/>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贰</w:t>
      </w:r>
      <w:r>
        <w:rPr>
          <w:rFonts w:cs="Times New Roman" w:asciiTheme="minorEastAsia" w:hAnsiTheme="minorEastAsia"/>
          <w:color w:val="000000" w:themeColor="text1"/>
          <w:kern w:val="2"/>
          <w:sz w:val="28"/>
          <w:szCs w:val="28"/>
          <w14:textFill>
            <w14:solidFill>
              <w14:schemeClr w14:val="tx1"/>
            </w14:solidFill>
          </w14:textFill>
        </w:rPr>
        <w:t>份，各正本均具同等法律效力。</w:t>
      </w:r>
      <w:bookmarkStart w:id="25" w:name="_DV_M501"/>
      <w:bookmarkEnd w:id="25"/>
    </w:p>
    <w:p w14:paraId="5FDA3B1F">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14:paraId="1CC4794C">
      <w:pPr>
        <w:widowControl/>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14:paraId="5A04AA83">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14:paraId="512817CA">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14:paraId="0CA691C5">
      <w:pPr>
        <w:spacing w:line="560" w:lineRule="exact"/>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甲方（转让方）：中国中信金融资产管理股份有限公司</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吉林省</w:t>
      </w:r>
      <w:r>
        <w:rPr>
          <w:rFonts w:hint="eastAsia" w:asciiTheme="minorEastAsia" w:hAnsiTheme="minorEastAsia" w:eastAsiaTheme="minorEastAsia"/>
          <w:color w:val="000000" w:themeColor="text1"/>
          <w:sz w:val="28"/>
          <w:szCs w:val="28"/>
          <w14:textFill>
            <w14:solidFill>
              <w14:schemeClr w14:val="tx1"/>
            </w14:solidFill>
          </w14:textFill>
        </w:rPr>
        <w:t>分公司</w:t>
      </w:r>
    </w:p>
    <w:p w14:paraId="4E484FF7">
      <w:pPr>
        <w:pStyle w:val="29"/>
        <w:widowControl w:val="0"/>
        <w:tabs>
          <w:tab w:val="left" w:pos="4680"/>
        </w:tabs>
        <w:spacing w:before="163" w:after="163" w:line="520" w:lineRule="exact"/>
        <w:rPr>
          <w:rFonts w:hint="eastAsia" w:ascii="宋体" w:hAnsi="宋体" w:eastAsia="宋体"/>
          <w:b/>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lang w:val="en-US" w:eastAsia="zh-CN"/>
          <w14:textFill>
            <w14:solidFill>
              <w14:schemeClr w14:val="tx1"/>
            </w14:solidFill>
          </w14:textFill>
        </w:rPr>
        <w:t xml:space="preserve">刘晓峰       </w:t>
      </w:r>
    </w:p>
    <w:p w14:paraId="2330F26D">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14:paraId="09614A4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04F021D6">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1159001E">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14:paraId="7B964A88">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7BECCEE8">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14:paraId="1E02C880">
      <w:pPr>
        <w:pStyle w:val="5"/>
        <w:spacing w:line="560" w:lineRule="exact"/>
        <w:ind w:firstLine="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6A0E91D4">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4A20E4B2">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14:paraId="3C7E6FD2">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6" w:name="_Toc100162855"/>
    </w:p>
    <w:p w14:paraId="3E9D8AFD">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4D16A062">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14:paraId="713724CB">
      <w:pPr>
        <w:widowControl/>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14:paraId="6729A90C">
      <w:pPr>
        <w:pStyle w:val="3"/>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14:paraId="04E760D5">
      <w:pPr>
        <w:spacing w:line="560" w:lineRule="exact"/>
        <w:ind w:firstLine="562" w:firstLineChars="200"/>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标的债权清单</w:t>
      </w:r>
    </w:p>
    <w:p w14:paraId="6C67D632">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2026年05月15日</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金额单位： 人民币 元</w:t>
      </w:r>
    </w:p>
    <w:tbl>
      <w:tblPr>
        <w:tblStyle w:val="16"/>
        <w:tblW w:w="8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84"/>
        <w:gridCol w:w="1349"/>
        <w:gridCol w:w="1285"/>
        <w:gridCol w:w="1324"/>
        <w:gridCol w:w="2420"/>
      </w:tblGrid>
      <w:tr w14:paraId="2AE8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7B511969">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1684" w:type="dxa"/>
          </w:tcPr>
          <w:p w14:paraId="32A549BB">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349" w:type="dxa"/>
          </w:tcPr>
          <w:p w14:paraId="5E6C71A9">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285" w:type="dxa"/>
          </w:tcPr>
          <w:p w14:paraId="75E09556">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324" w:type="dxa"/>
          </w:tcPr>
          <w:p w14:paraId="335C90A0">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2420" w:type="dxa"/>
          </w:tcPr>
          <w:p w14:paraId="1DD584D8">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14:paraId="66F5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14:paraId="2549E19C">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1684" w:type="dxa"/>
          </w:tcPr>
          <w:p w14:paraId="64E5067D">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ascii="宋体" w:hAnsi="宋体" w:eastAsia="宋体" w:cs="宋体"/>
                <w:kern w:val="0"/>
                <w:sz w:val="24"/>
                <w:szCs w:val="24"/>
                <w:lang w:val="en-US" w:eastAsia="zh-CN" w:bidi="ar"/>
              </w:rPr>
              <w:t>长春市吉均房地产开发有限责任公</w:t>
            </w:r>
            <w:r>
              <w:rPr>
                <w:rFonts w:hint="eastAsia" w:ascii="宋体" w:hAnsi="宋体" w:cs="宋体"/>
                <w:kern w:val="0"/>
                <w:sz w:val="24"/>
                <w:szCs w:val="24"/>
                <w:lang w:val="en-US" w:eastAsia="zh-CN" w:bidi="ar"/>
              </w:rPr>
              <w:t>司</w:t>
            </w:r>
          </w:p>
        </w:tc>
        <w:tc>
          <w:tcPr>
            <w:tcW w:w="1349" w:type="dxa"/>
          </w:tcPr>
          <w:p w14:paraId="6896FEE0">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仿宋_GB2312" w:hAnsi="微软雅黑" w:eastAsia="仿宋_GB2312" w:cs="仿宋_GB2312"/>
                <w:i w:val="0"/>
                <w:iCs w:val="0"/>
                <w:caps w:val="0"/>
                <w:color w:val="000000"/>
                <w:spacing w:val="0"/>
                <w:sz w:val="28"/>
                <w:szCs w:val="28"/>
                <w:shd w:val="clear" w:fill="FFFFFF"/>
                <w:lang w:val="en-US" w:eastAsia="zh-CN"/>
              </w:rPr>
              <w:t>313,277,293.64</w:t>
            </w:r>
          </w:p>
        </w:tc>
        <w:tc>
          <w:tcPr>
            <w:tcW w:w="1285" w:type="dxa"/>
          </w:tcPr>
          <w:p w14:paraId="1630B630">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仿宋_GB2312" w:hAnsi="微软雅黑" w:eastAsia="仿宋_GB2312" w:cs="仿宋_GB2312"/>
                <w:i w:val="0"/>
                <w:iCs w:val="0"/>
                <w:caps w:val="0"/>
                <w:color w:val="000000"/>
                <w:spacing w:val="0"/>
                <w:sz w:val="28"/>
                <w:szCs w:val="28"/>
                <w:shd w:val="clear" w:fill="FFFFFF"/>
                <w:lang w:val="en-US" w:eastAsia="zh-CN"/>
              </w:rPr>
              <w:t>273,435,000.00</w:t>
            </w:r>
          </w:p>
        </w:tc>
        <w:tc>
          <w:tcPr>
            <w:tcW w:w="1324" w:type="dxa"/>
          </w:tcPr>
          <w:p w14:paraId="6829EFDB">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仿宋_GB2312" w:hAnsi="微软雅黑" w:eastAsia="仿宋_GB2312" w:cs="仿宋_GB2312"/>
                <w:i w:val="0"/>
                <w:iCs w:val="0"/>
                <w:caps w:val="0"/>
                <w:color w:val="000000"/>
                <w:spacing w:val="0"/>
                <w:sz w:val="28"/>
                <w:szCs w:val="28"/>
                <w:shd w:val="clear" w:fill="FFFFFF"/>
                <w:lang w:val="en-US" w:eastAsia="zh-CN"/>
              </w:rPr>
              <w:t>38,406,177.64</w:t>
            </w:r>
          </w:p>
        </w:tc>
        <w:tc>
          <w:tcPr>
            <w:tcW w:w="2420" w:type="dxa"/>
          </w:tcPr>
          <w:p w14:paraId="70EB46C8">
            <w:pPr>
              <w:spacing w:line="560" w:lineRule="exact"/>
              <w:rPr>
                <w:rFonts w:hint="default" w:asciiTheme="minorEastAsia" w:hAnsiTheme="minorEastAsia" w:eastAsiaTheme="minorEastAsia"/>
                <w:color w:val="000000" w:themeColor="text1"/>
                <w:sz w:val="24"/>
                <w:lang w:val="en-US"/>
                <w14:textFill>
                  <w14:solidFill>
                    <w14:schemeClr w14:val="tx1"/>
                  </w14:solidFill>
                </w14:textFill>
              </w:rPr>
            </w:pPr>
            <w:r>
              <w:rPr>
                <w:rFonts w:hint="eastAsia" w:ascii="仿宋_GB2312" w:hAnsi="微软雅黑" w:eastAsia="仿宋_GB2312" w:cs="仿宋_GB2312"/>
                <w:i w:val="0"/>
                <w:iCs w:val="0"/>
                <w:caps w:val="0"/>
                <w:color w:val="000000"/>
                <w:spacing w:val="0"/>
                <w:sz w:val="28"/>
                <w:szCs w:val="28"/>
                <w:shd w:val="clear" w:fill="FFFFFF"/>
              </w:rPr>
              <w:t>代垫费用</w:t>
            </w:r>
            <w:r>
              <w:rPr>
                <w:rFonts w:hint="eastAsia" w:ascii="仿宋_GB2312" w:hAnsi="微软雅黑" w:eastAsia="仿宋_GB2312" w:cs="仿宋_GB2312"/>
                <w:i w:val="0"/>
                <w:iCs w:val="0"/>
                <w:caps w:val="0"/>
                <w:color w:val="000000"/>
                <w:spacing w:val="0"/>
                <w:sz w:val="28"/>
                <w:szCs w:val="28"/>
                <w:shd w:val="clear" w:fill="FFFFFF"/>
                <w:lang w:val="en-US" w:eastAsia="zh-CN"/>
              </w:rPr>
              <w:t>700,000.00（评估费690,000.00元、律师费10,000.00元）</w:t>
            </w:r>
          </w:p>
        </w:tc>
      </w:tr>
      <w:bookmarkEnd w:id="26"/>
    </w:tbl>
    <w:p w14:paraId="2F8A8475">
      <w:pPr>
        <w:pStyle w:val="29"/>
        <w:tabs>
          <w:tab w:val="left" w:pos="4680"/>
        </w:tabs>
        <w:spacing w:line="400" w:lineRule="exact"/>
        <w:rPr>
          <w:rFonts w:hint="eastAsia"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p>
    <w:p w14:paraId="2243B89A">
      <w:pPr>
        <w:pStyle w:val="29"/>
        <w:tabs>
          <w:tab w:val="left" w:pos="4680"/>
        </w:tabs>
        <w:spacing w:line="400" w:lineRule="exact"/>
        <w:rPr>
          <w:rFonts w:hint="eastAsia"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2、分公司可根据实际情况对表格内容进行调整。</w:t>
      </w:r>
    </w:p>
    <w:p w14:paraId="720BCBD5">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656149FF">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4397389">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48AD83F3">
      <w:pPr>
        <w:pStyle w:val="29"/>
        <w:widowControl w:val="0"/>
        <w:tabs>
          <w:tab w:val="left" w:pos="4680"/>
        </w:tabs>
        <w:spacing w:line="560" w:lineRule="exact"/>
        <w:jc w:val="right"/>
        <w:rPr>
          <w:rFonts w:hint="eastAsia"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转让方：中国中信金融资产管理股份有限公司</w:t>
      </w:r>
      <w:r>
        <w:rPr>
          <w:rFonts w:hint="eastAsia" w:ascii="宋体" w:hAnsi="宋体"/>
          <w:b/>
          <w:color w:val="000000" w:themeColor="text1"/>
          <w:sz w:val="28"/>
          <w:szCs w:val="28"/>
          <w:lang w:val="en-US" w:eastAsia="zh-CN"/>
          <w14:textFill>
            <w14:solidFill>
              <w14:schemeClr w14:val="tx1"/>
            </w14:solidFill>
          </w14:textFill>
        </w:rPr>
        <w:t>吉林省</w:t>
      </w:r>
      <w:r>
        <w:rPr>
          <w:rFonts w:hint="eastAsia" w:ascii="宋体" w:hAnsi="宋体"/>
          <w:b/>
          <w:color w:val="000000" w:themeColor="text1"/>
          <w:sz w:val="28"/>
          <w:szCs w:val="28"/>
          <w14:textFill>
            <w14:solidFill>
              <w14:schemeClr w14:val="tx1"/>
            </w14:solidFill>
          </w14:textFill>
        </w:rPr>
        <w:t>分公司</w:t>
      </w:r>
    </w:p>
    <w:p w14:paraId="03FBCCFF">
      <w:pPr>
        <w:pStyle w:val="29"/>
        <w:widowControl w:val="0"/>
        <w:tabs>
          <w:tab w:val="left" w:pos="4680"/>
        </w:tabs>
        <w:spacing w:line="560" w:lineRule="exact"/>
        <w:jc w:val="righ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Cs/>
          <w:color w:val="000000" w:themeColor="text1"/>
          <w:sz w:val="28"/>
          <w:szCs w:val="28"/>
          <w:lang w:val="en-US" w:eastAsia="zh-CN"/>
          <w14:textFill>
            <w14:solidFill>
              <w14:schemeClr w14:val="tx1"/>
            </w14:solidFill>
          </w14:textFill>
        </w:rPr>
        <w:t>刘晓峰</w:t>
      </w:r>
    </w:p>
    <w:p w14:paraId="55D59497">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8E37F26">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09A7EE8">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2632BE6">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47376B6B">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1EF0023">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6B60F62B">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C17117C">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02618061">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46C79EA5">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2FABBD4E">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7F97DB36">
      <w:pPr>
        <w:pStyle w:val="3"/>
        <w:numPr>
          <w:ilvl w:val="0"/>
          <w:numId w:val="0"/>
        </w:numPr>
        <w:jc w:val="left"/>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7" w:name="_Toc420939166"/>
      <w:bookmarkStart w:id="28" w:name="_Toc340744028"/>
      <w:bookmarkStart w:id="29" w:name="_Toc232937585"/>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7"/>
      <w:bookmarkEnd w:id="28"/>
      <w:bookmarkEnd w:id="29"/>
    </w:p>
    <w:p w14:paraId="6A6D5396">
      <w:pPr>
        <w:pStyle w:val="35"/>
        <w:spacing w:after="240" w:line="400" w:lineRule="exact"/>
        <w:jc w:val="both"/>
        <w:rPr>
          <w:rFonts w:hint="eastAsia" w:asciiTheme="minorEastAsia" w:hAnsiTheme="minorEastAsia" w:eastAsiaTheme="minorEastAsia"/>
          <w:color w:val="000000" w:themeColor="text1"/>
          <w14:textFill>
            <w14:solidFill>
              <w14:schemeClr w14:val="tx1"/>
            </w14:solidFill>
          </w14:textFill>
        </w:rPr>
      </w:pPr>
    </w:p>
    <w:p w14:paraId="2090D9E8">
      <w:pPr>
        <w:pStyle w:val="35"/>
        <w:spacing w:after="240" w:line="400" w:lineRule="exac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14:paraId="3ED2C74D">
      <w:pPr>
        <w:spacing w:after="240" w:line="400" w:lineRule="exact"/>
        <w:ind w:right="17"/>
        <w:jc w:val="righ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14:paraId="636B48B1">
      <w:pPr>
        <w:spacing w:after="240" w:line="400" w:lineRule="exact"/>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14:paraId="5E3792C6">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14:textFill>
            <w14:solidFill>
              <w14:schemeClr w14:val="tx1"/>
            </w14:solidFill>
          </w14:textFill>
        </w:rPr>
        <w:t>中信金融资产管理股份有限公司</w:t>
      </w:r>
      <w:r>
        <w:rPr>
          <w:rFonts w:asciiTheme="minorEastAsia" w:hAnsiTheme="minorEastAsia" w:eastAsiaTheme="minorEastAsia"/>
          <w:color w:val="000000" w:themeColor="text1"/>
          <w:sz w:val="24"/>
          <w14:textFill>
            <w14:solidFill>
              <w14:schemeClr w14:val="tx1"/>
            </w14:solidFill>
          </w14:textFill>
        </w:rPr>
        <w:t>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14:paraId="2CDA3472">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14:paraId="745B3FF1">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5"/>
        <w:tblW w:w="9456" w:type="dxa"/>
        <w:tblInd w:w="0" w:type="dxa"/>
        <w:tblLayout w:type="fixed"/>
        <w:tblCellMar>
          <w:top w:w="0" w:type="dxa"/>
          <w:left w:w="108" w:type="dxa"/>
          <w:bottom w:w="0" w:type="dxa"/>
          <w:right w:w="108" w:type="dxa"/>
        </w:tblCellMar>
      </w:tblPr>
      <w:tblGrid>
        <w:gridCol w:w="5211"/>
        <w:gridCol w:w="4245"/>
      </w:tblGrid>
      <w:tr w14:paraId="45A56D68">
        <w:tblPrEx>
          <w:tblCellMar>
            <w:top w:w="0" w:type="dxa"/>
            <w:left w:w="108" w:type="dxa"/>
            <w:bottom w:w="0" w:type="dxa"/>
            <w:right w:w="108" w:type="dxa"/>
          </w:tblCellMar>
        </w:tblPrEx>
        <w:tc>
          <w:tcPr>
            <w:tcW w:w="5211" w:type="dxa"/>
            <w:vAlign w:val="center"/>
          </w:tcPr>
          <w:p w14:paraId="5862C5E2">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转让方：中国中信金融资产管理股份有限公司</w:t>
            </w:r>
          </w:p>
          <w:p w14:paraId="083EF6BE">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_____分公司（盖章）</w:t>
            </w:r>
          </w:p>
          <w:p w14:paraId="4A7C2C6E">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14:paraId="6F9AF4BB">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14:paraId="45F71A18">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受让方：</w:t>
            </w:r>
          </w:p>
          <w:p w14:paraId="5F3C62F1">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14:paraId="64A14945">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14:paraId="5A01A1C6">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r>
      <w:tr w14:paraId="1FAD0A64">
        <w:tblPrEx>
          <w:tblCellMar>
            <w:top w:w="0" w:type="dxa"/>
            <w:left w:w="108" w:type="dxa"/>
            <w:bottom w:w="0" w:type="dxa"/>
            <w:right w:w="108" w:type="dxa"/>
          </w:tblCellMar>
        </w:tblPrEx>
        <w:tc>
          <w:tcPr>
            <w:tcW w:w="5211" w:type="dxa"/>
            <w:vAlign w:val="center"/>
          </w:tcPr>
          <w:p w14:paraId="1314993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负责人/授权代理人：</w:t>
            </w:r>
          </w:p>
          <w:p w14:paraId="6FD460DB">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14:paraId="2C61525B">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14:paraId="6C7E6764">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法定代表人/负责人/授权代理人：</w:t>
            </w:r>
          </w:p>
          <w:p w14:paraId="65846CA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14:paraId="191D963C">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r>
      <w:tr w14:paraId="12EA6AFD">
        <w:tblPrEx>
          <w:tblCellMar>
            <w:top w:w="0" w:type="dxa"/>
            <w:left w:w="108" w:type="dxa"/>
            <w:bottom w:w="0" w:type="dxa"/>
            <w:right w:w="108" w:type="dxa"/>
          </w:tblCellMar>
        </w:tblPrEx>
        <w:tc>
          <w:tcPr>
            <w:tcW w:w="5211" w:type="dxa"/>
            <w:vAlign w:val="center"/>
          </w:tcPr>
          <w:p w14:paraId="5DA0829D">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c>
          <w:tcPr>
            <w:tcW w:w="4245" w:type="dxa"/>
            <w:vAlign w:val="center"/>
          </w:tcPr>
          <w:p w14:paraId="7FE65B18">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r>
      <w:tr w14:paraId="56EE3200">
        <w:tblPrEx>
          <w:tblCellMar>
            <w:top w:w="0" w:type="dxa"/>
            <w:left w:w="108" w:type="dxa"/>
            <w:bottom w:w="0" w:type="dxa"/>
            <w:right w:w="108" w:type="dxa"/>
          </w:tblCellMar>
        </w:tblPrEx>
        <w:tc>
          <w:tcPr>
            <w:tcW w:w="5211" w:type="dxa"/>
            <w:vAlign w:val="center"/>
          </w:tcPr>
          <w:p w14:paraId="602F2B15">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245" w:type="dxa"/>
            <w:vAlign w:val="center"/>
          </w:tcPr>
          <w:p w14:paraId="7AFEDC99">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bl>
    <w:p w14:paraId="405498F7">
      <w:pPr>
        <w:pStyle w:val="35"/>
        <w:spacing w:after="240" w:line="400" w:lineRule="exact"/>
        <w:jc w:val="right"/>
        <w:rPr>
          <w:rFonts w:hint="eastAsia" w:asciiTheme="minorEastAsia" w:hAnsiTheme="minorEastAsia" w:eastAsiaTheme="minorEastAsia"/>
          <w:b/>
          <w:color w:val="000000" w:themeColor="text1"/>
          <w14:textFill>
            <w14:solidFill>
              <w14:schemeClr w14:val="tx1"/>
            </w14:solidFill>
          </w14:textFill>
        </w:rPr>
      </w:pPr>
      <w:bookmarkStart w:id="30" w:name="_Toc341252069"/>
      <w:bookmarkStart w:id="31" w:name="_Toc340744029"/>
      <w:r>
        <w:rPr>
          <w:rFonts w:asciiTheme="minorEastAsia" w:hAnsiTheme="minorEastAsia" w:eastAsiaTheme="minorEastAsia"/>
          <w:b/>
          <w:color w:val="000000" w:themeColor="text1"/>
          <w:szCs w:val="24"/>
          <w14:textFill>
            <w14:solidFill>
              <w14:schemeClr w14:val="tx1"/>
            </w14:solidFill>
          </w14:textFill>
        </w:rPr>
        <w:t>日期：____年____月____日</w:t>
      </w:r>
      <w:bookmarkEnd w:id="30"/>
      <w:bookmarkEnd w:id="31"/>
    </w:p>
    <w:p w14:paraId="2CDEA442">
      <w:pPr>
        <w:spacing w:after="240" w:line="400" w:lineRule="exact"/>
        <w:jc w:val="center"/>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14:paraId="3A25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30AD6F5">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14:paraId="14C91444">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借款协议名称、编号（或协议签订时间）</w:t>
            </w:r>
          </w:p>
        </w:tc>
        <w:tc>
          <w:tcPr>
            <w:tcW w:w="2126" w:type="dxa"/>
            <w:vAlign w:val="center"/>
          </w:tcPr>
          <w:p w14:paraId="41350BAA">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14:paraId="3C24A089">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担保协议名称、编号（或协议签订时间</w:t>
            </w:r>
          </w:p>
        </w:tc>
      </w:tr>
      <w:tr w14:paraId="2305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6BB95BA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049C3515">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20ACDFCD">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0C8F1BE1">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33E8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3AB77D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188FCD3C">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9A8B7D6">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6E969C0D">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43B0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F3EBF93">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44A0E275">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340CEDAF">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E1F0C80">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22FE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2EC21138">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1FB6173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CB40F7B">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21A15689">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319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9F6EEB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3FFA290E">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39DA1D2F">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0F83BA4">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14:paraId="2D78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585A4391">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14:paraId="4DEBB77B">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4A4ED0FA">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14:paraId="02EB9EF7">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bl>
    <w:p w14:paraId="0A68A070">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14:paraId="350144DF">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14:paraId="18CD5888">
      <w:pPr>
        <w:spacing w:before="80" w:after="80" w:line="360" w:lineRule="auto"/>
        <w:ind w:firstLine="3717" w:firstLineChars="177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14:paraId="28886942">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14:paraId="055E5E02">
      <w:pPr>
        <w:spacing w:before="80" w:after="80" w:line="360" w:lineRule="auto"/>
        <w:ind w:firstLine="64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14:paraId="75C0F6B4">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14:paraId="15E8F373">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14:paraId="2E94D776">
      <w:pPr>
        <w:spacing w:before="80" w:after="80" w:line="360" w:lineRule="auto"/>
        <w:ind w:left="-178" w:leftChars="-85" w:right="-153" w:rightChars="-73" w:firstLine="4004" w:firstLineChars="1907"/>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14:paraId="09B7CAEF">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14:paraId="563FD657">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14:paraId="6837DA86">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14:paraId="2264D338">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14:paraId="1D88630C">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若书">
    <w15:presenceInfo w15:providerId="WPS Office" w15:userId="2080377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0"/>
  <w:bordersDoNotSurroundHeader w:val="0"/>
  <w:bordersDoNotSurroundFooter w:val="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397C9C"/>
    <w:rsid w:val="01941722"/>
    <w:rsid w:val="01ED30B6"/>
    <w:rsid w:val="01FB23CB"/>
    <w:rsid w:val="020263A6"/>
    <w:rsid w:val="02297614"/>
    <w:rsid w:val="024D552A"/>
    <w:rsid w:val="02670003"/>
    <w:rsid w:val="029C1F55"/>
    <w:rsid w:val="02B81885"/>
    <w:rsid w:val="02CF14AA"/>
    <w:rsid w:val="02E30DBC"/>
    <w:rsid w:val="02EA74DA"/>
    <w:rsid w:val="033C7B51"/>
    <w:rsid w:val="035C6B10"/>
    <w:rsid w:val="03826D43"/>
    <w:rsid w:val="03A42F63"/>
    <w:rsid w:val="041F3E12"/>
    <w:rsid w:val="04467D92"/>
    <w:rsid w:val="046D5972"/>
    <w:rsid w:val="04BC79D1"/>
    <w:rsid w:val="0564268C"/>
    <w:rsid w:val="0592672F"/>
    <w:rsid w:val="05EA6510"/>
    <w:rsid w:val="064268D3"/>
    <w:rsid w:val="065F2600"/>
    <w:rsid w:val="068D758D"/>
    <w:rsid w:val="075D78FC"/>
    <w:rsid w:val="080674B8"/>
    <w:rsid w:val="085801BC"/>
    <w:rsid w:val="08943796"/>
    <w:rsid w:val="089B2BB8"/>
    <w:rsid w:val="090B5FE1"/>
    <w:rsid w:val="0925299D"/>
    <w:rsid w:val="098375FB"/>
    <w:rsid w:val="0B130004"/>
    <w:rsid w:val="0B9951E1"/>
    <w:rsid w:val="0BA54D96"/>
    <w:rsid w:val="0BB0283D"/>
    <w:rsid w:val="0BB80354"/>
    <w:rsid w:val="0C415D71"/>
    <w:rsid w:val="0C767E33"/>
    <w:rsid w:val="0CEC47C3"/>
    <w:rsid w:val="0D074FED"/>
    <w:rsid w:val="0D473C2E"/>
    <w:rsid w:val="0D635706"/>
    <w:rsid w:val="0D6C2793"/>
    <w:rsid w:val="0D7C44C1"/>
    <w:rsid w:val="0D900286"/>
    <w:rsid w:val="0DF47759"/>
    <w:rsid w:val="0DF72F8F"/>
    <w:rsid w:val="0E381596"/>
    <w:rsid w:val="0E5024E1"/>
    <w:rsid w:val="0EEF0710"/>
    <w:rsid w:val="0EFE4C65"/>
    <w:rsid w:val="0F27347B"/>
    <w:rsid w:val="0F276A6D"/>
    <w:rsid w:val="0F752EA3"/>
    <w:rsid w:val="0FCE22FD"/>
    <w:rsid w:val="0FE2530E"/>
    <w:rsid w:val="10491C47"/>
    <w:rsid w:val="10B33936"/>
    <w:rsid w:val="1121423B"/>
    <w:rsid w:val="11855DCB"/>
    <w:rsid w:val="11915461"/>
    <w:rsid w:val="11AB279D"/>
    <w:rsid w:val="11AE6F8F"/>
    <w:rsid w:val="122968D9"/>
    <w:rsid w:val="132632F9"/>
    <w:rsid w:val="13800A72"/>
    <w:rsid w:val="13DA081E"/>
    <w:rsid w:val="144B7A97"/>
    <w:rsid w:val="1456146C"/>
    <w:rsid w:val="14B22A7F"/>
    <w:rsid w:val="14ED293C"/>
    <w:rsid w:val="154A7873"/>
    <w:rsid w:val="15B56E2A"/>
    <w:rsid w:val="16051AF0"/>
    <w:rsid w:val="16184950"/>
    <w:rsid w:val="16907AD6"/>
    <w:rsid w:val="16A022AB"/>
    <w:rsid w:val="16AA748F"/>
    <w:rsid w:val="16B212CB"/>
    <w:rsid w:val="16BF2B60"/>
    <w:rsid w:val="17710405"/>
    <w:rsid w:val="18C57A32"/>
    <w:rsid w:val="18D269C9"/>
    <w:rsid w:val="18F70FFC"/>
    <w:rsid w:val="19090A5C"/>
    <w:rsid w:val="19B962D6"/>
    <w:rsid w:val="19D3216D"/>
    <w:rsid w:val="19DB276A"/>
    <w:rsid w:val="1A4468FE"/>
    <w:rsid w:val="1A5800E3"/>
    <w:rsid w:val="1B4F4EDD"/>
    <w:rsid w:val="1B6F4296"/>
    <w:rsid w:val="1B8512BF"/>
    <w:rsid w:val="1BBB420C"/>
    <w:rsid w:val="1BC03F17"/>
    <w:rsid w:val="1C363FCA"/>
    <w:rsid w:val="1C943EEF"/>
    <w:rsid w:val="1CBA66FB"/>
    <w:rsid w:val="1D536262"/>
    <w:rsid w:val="1DED0970"/>
    <w:rsid w:val="1DF63C54"/>
    <w:rsid w:val="1DFC5A40"/>
    <w:rsid w:val="1EB1426A"/>
    <w:rsid w:val="1EB564C5"/>
    <w:rsid w:val="1F181690"/>
    <w:rsid w:val="1F685851"/>
    <w:rsid w:val="1F8467C0"/>
    <w:rsid w:val="1FD31DCA"/>
    <w:rsid w:val="1FE04F02"/>
    <w:rsid w:val="2055218A"/>
    <w:rsid w:val="20F77BEB"/>
    <w:rsid w:val="214672E7"/>
    <w:rsid w:val="2204230C"/>
    <w:rsid w:val="22873935"/>
    <w:rsid w:val="22946A13"/>
    <w:rsid w:val="22B146CC"/>
    <w:rsid w:val="22BA72A8"/>
    <w:rsid w:val="23A848B2"/>
    <w:rsid w:val="23E2706A"/>
    <w:rsid w:val="242642DB"/>
    <w:rsid w:val="24651B2D"/>
    <w:rsid w:val="24F17DA3"/>
    <w:rsid w:val="258A19A4"/>
    <w:rsid w:val="259077D1"/>
    <w:rsid w:val="2600795C"/>
    <w:rsid w:val="2647305C"/>
    <w:rsid w:val="269E51D4"/>
    <w:rsid w:val="26F052A6"/>
    <w:rsid w:val="27EE220F"/>
    <w:rsid w:val="28151CC0"/>
    <w:rsid w:val="28205186"/>
    <w:rsid w:val="282D79F9"/>
    <w:rsid w:val="28F65B07"/>
    <w:rsid w:val="2965200C"/>
    <w:rsid w:val="297916D3"/>
    <w:rsid w:val="29BC0105"/>
    <w:rsid w:val="2A1A63AB"/>
    <w:rsid w:val="2AB770A3"/>
    <w:rsid w:val="2AF44089"/>
    <w:rsid w:val="2B697EA4"/>
    <w:rsid w:val="2B9C641C"/>
    <w:rsid w:val="2BC1667F"/>
    <w:rsid w:val="2C921477"/>
    <w:rsid w:val="2D017EE1"/>
    <w:rsid w:val="2D3C4843"/>
    <w:rsid w:val="2D946162"/>
    <w:rsid w:val="2E566641"/>
    <w:rsid w:val="2EA61897"/>
    <w:rsid w:val="2EA66014"/>
    <w:rsid w:val="2ECC03DE"/>
    <w:rsid w:val="2EF9001C"/>
    <w:rsid w:val="30146DD2"/>
    <w:rsid w:val="30A85531"/>
    <w:rsid w:val="30BB3500"/>
    <w:rsid w:val="315634C5"/>
    <w:rsid w:val="315B27F7"/>
    <w:rsid w:val="31755DD2"/>
    <w:rsid w:val="31772AD2"/>
    <w:rsid w:val="319E5622"/>
    <w:rsid w:val="31BF0359"/>
    <w:rsid w:val="31C75C18"/>
    <w:rsid w:val="323E02C2"/>
    <w:rsid w:val="3297178C"/>
    <w:rsid w:val="329E1117"/>
    <w:rsid w:val="32CB1A44"/>
    <w:rsid w:val="32D367B5"/>
    <w:rsid w:val="32FB237A"/>
    <w:rsid w:val="33564149"/>
    <w:rsid w:val="33576347"/>
    <w:rsid w:val="33833D47"/>
    <w:rsid w:val="338420A6"/>
    <w:rsid w:val="338B2FA8"/>
    <w:rsid w:val="348A3241"/>
    <w:rsid w:val="349A7C58"/>
    <w:rsid w:val="34A76F6E"/>
    <w:rsid w:val="34A838D6"/>
    <w:rsid w:val="34CB39E9"/>
    <w:rsid w:val="35507787"/>
    <w:rsid w:val="3566192B"/>
    <w:rsid w:val="35BB3F85"/>
    <w:rsid w:val="361913CE"/>
    <w:rsid w:val="366208C9"/>
    <w:rsid w:val="369968A0"/>
    <w:rsid w:val="373C4DF5"/>
    <w:rsid w:val="376F7781"/>
    <w:rsid w:val="37717401"/>
    <w:rsid w:val="37880D2F"/>
    <w:rsid w:val="379527A2"/>
    <w:rsid w:val="37FF078B"/>
    <w:rsid w:val="38276A03"/>
    <w:rsid w:val="38650F93"/>
    <w:rsid w:val="3875702F"/>
    <w:rsid w:val="387F0E8A"/>
    <w:rsid w:val="38F21AA3"/>
    <w:rsid w:val="39074CF3"/>
    <w:rsid w:val="392B5A21"/>
    <w:rsid w:val="39343BEA"/>
    <w:rsid w:val="3A5E23D3"/>
    <w:rsid w:val="3A8E5120"/>
    <w:rsid w:val="3A954AAB"/>
    <w:rsid w:val="3ADF39E2"/>
    <w:rsid w:val="3B022995"/>
    <w:rsid w:val="3B231786"/>
    <w:rsid w:val="3BD978FA"/>
    <w:rsid w:val="3BFD2D30"/>
    <w:rsid w:val="3C4C0972"/>
    <w:rsid w:val="3CBF2E36"/>
    <w:rsid w:val="3CD31AD7"/>
    <w:rsid w:val="3CEE0102"/>
    <w:rsid w:val="3CFD16D2"/>
    <w:rsid w:val="3D4E1420"/>
    <w:rsid w:val="3D690634"/>
    <w:rsid w:val="3D6B0D9C"/>
    <w:rsid w:val="3DC7550C"/>
    <w:rsid w:val="3E2A2088"/>
    <w:rsid w:val="3E4A28AD"/>
    <w:rsid w:val="3E5F0364"/>
    <w:rsid w:val="3FFA2304"/>
    <w:rsid w:val="40356C65"/>
    <w:rsid w:val="409A440B"/>
    <w:rsid w:val="40FE2035"/>
    <w:rsid w:val="411617D6"/>
    <w:rsid w:val="42622E8A"/>
    <w:rsid w:val="428447B2"/>
    <w:rsid w:val="42E510B9"/>
    <w:rsid w:val="42FA77EF"/>
    <w:rsid w:val="42FB2E4B"/>
    <w:rsid w:val="43056A83"/>
    <w:rsid w:val="43DD4F5D"/>
    <w:rsid w:val="43EE0F7F"/>
    <w:rsid w:val="44283C23"/>
    <w:rsid w:val="448A77B2"/>
    <w:rsid w:val="448E6755"/>
    <w:rsid w:val="44DA1B27"/>
    <w:rsid w:val="45562AD0"/>
    <w:rsid w:val="458C2FAA"/>
    <w:rsid w:val="46157EB1"/>
    <w:rsid w:val="46166482"/>
    <w:rsid w:val="46D47B74"/>
    <w:rsid w:val="46D640AA"/>
    <w:rsid w:val="46FF1807"/>
    <w:rsid w:val="47106D8C"/>
    <w:rsid w:val="47565A99"/>
    <w:rsid w:val="478F605D"/>
    <w:rsid w:val="47A603FE"/>
    <w:rsid w:val="484C25FE"/>
    <w:rsid w:val="489D5DB0"/>
    <w:rsid w:val="48B843DB"/>
    <w:rsid w:val="492E589F"/>
    <w:rsid w:val="4983062C"/>
    <w:rsid w:val="49F153DD"/>
    <w:rsid w:val="4A642A4C"/>
    <w:rsid w:val="4A6C3E97"/>
    <w:rsid w:val="4A96396C"/>
    <w:rsid w:val="4B3B40FA"/>
    <w:rsid w:val="4B737AD7"/>
    <w:rsid w:val="4B7A7462"/>
    <w:rsid w:val="4BDC75E2"/>
    <w:rsid w:val="4BFC4827"/>
    <w:rsid w:val="4C5B2C5A"/>
    <w:rsid w:val="4D3A7EED"/>
    <w:rsid w:val="4D6F6618"/>
    <w:rsid w:val="4D881740"/>
    <w:rsid w:val="4DB146E6"/>
    <w:rsid w:val="4E4A6258"/>
    <w:rsid w:val="4E6728FD"/>
    <w:rsid w:val="4E7E09D4"/>
    <w:rsid w:val="4ECD0602"/>
    <w:rsid w:val="4EF16577"/>
    <w:rsid w:val="4F664C06"/>
    <w:rsid w:val="4F8F6EC1"/>
    <w:rsid w:val="4F9714A0"/>
    <w:rsid w:val="4FAA1D01"/>
    <w:rsid w:val="4FC71258"/>
    <w:rsid w:val="50330D6F"/>
    <w:rsid w:val="50B0059A"/>
    <w:rsid w:val="50C6193C"/>
    <w:rsid w:val="50F04F55"/>
    <w:rsid w:val="51170698"/>
    <w:rsid w:val="511F5251"/>
    <w:rsid w:val="511F5AA4"/>
    <w:rsid w:val="512D0A9D"/>
    <w:rsid w:val="513E2AD6"/>
    <w:rsid w:val="51A2722D"/>
    <w:rsid w:val="51A931DD"/>
    <w:rsid w:val="5248717C"/>
    <w:rsid w:val="526712BE"/>
    <w:rsid w:val="52D214C8"/>
    <w:rsid w:val="535B2E50"/>
    <w:rsid w:val="53B87967"/>
    <w:rsid w:val="53BF6572"/>
    <w:rsid w:val="546E4D68"/>
    <w:rsid w:val="54B56AB3"/>
    <w:rsid w:val="54D972A0"/>
    <w:rsid w:val="54E37180"/>
    <w:rsid w:val="54F20968"/>
    <w:rsid w:val="552A0190"/>
    <w:rsid w:val="557A3387"/>
    <w:rsid w:val="55802710"/>
    <w:rsid w:val="55CA7E72"/>
    <w:rsid w:val="56B31C4E"/>
    <w:rsid w:val="57AE6985"/>
    <w:rsid w:val="582F683A"/>
    <w:rsid w:val="589A0AE2"/>
    <w:rsid w:val="58B62318"/>
    <w:rsid w:val="590B7824"/>
    <w:rsid w:val="597C685E"/>
    <w:rsid w:val="5A0E08D3"/>
    <w:rsid w:val="5A494CAD"/>
    <w:rsid w:val="5A496382"/>
    <w:rsid w:val="5A841633"/>
    <w:rsid w:val="5A8B0CE1"/>
    <w:rsid w:val="5B3E42C0"/>
    <w:rsid w:val="5BE34A4E"/>
    <w:rsid w:val="5C037501"/>
    <w:rsid w:val="5C9003EA"/>
    <w:rsid w:val="5CC71FCE"/>
    <w:rsid w:val="5CEA77FF"/>
    <w:rsid w:val="5D207CD9"/>
    <w:rsid w:val="5D410290"/>
    <w:rsid w:val="5DAF2632"/>
    <w:rsid w:val="5DEE5DA8"/>
    <w:rsid w:val="5E59414A"/>
    <w:rsid w:val="5E611EA8"/>
    <w:rsid w:val="5ED44DA1"/>
    <w:rsid w:val="5F7A0DB2"/>
    <w:rsid w:val="5F845368"/>
    <w:rsid w:val="5F940EF9"/>
    <w:rsid w:val="601B0FA7"/>
    <w:rsid w:val="60A55345"/>
    <w:rsid w:val="60DA41F1"/>
    <w:rsid w:val="60EF7F88"/>
    <w:rsid w:val="6182661D"/>
    <w:rsid w:val="61D14789"/>
    <w:rsid w:val="61DF3A9F"/>
    <w:rsid w:val="62141753"/>
    <w:rsid w:val="62572464"/>
    <w:rsid w:val="627D223D"/>
    <w:rsid w:val="62E53885"/>
    <w:rsid w:val="62F7495D"/>
    <w:rsid w:val="6329792F"/>
    <w:rsid w:val="6354115D"/>
    <w:rsid w:val="640A4C75"/>
    <w:rsid w:val="641649C3"/>
    <w:rsid w:val="644D291F"/>
    <w:rsid w:val="64503F79"/>
    <w:rsid w:val="64731F0B"/>
    <w:rsid w:val="64A2599C"/>
    <w:rsid w:val="6617798C"/>
    <w:rsid w:val="66430289"/>
    <w:rsid w:val="66AA1D93"/>
    <w:rsid w:val="66D26D27"/>
    <w:rsid w:val="66FD7100"/>
    <w:rsid w:val="670349CA"/>
    <w:rsid w:val="675B449D"/>
    <w:rsid w:val="675E5A5F"/>
    <w:rsid w:val="679226FC"/>
    <w:rsid w:val="67D4101E"/>
    <w:rsid w:val="67EB721F"/>
    <w:rsid w:val="684C53AD"/>
    <w:rsid w:val="68E67E82"/>
    <w:rsid w:val="69A01157"/>
    <w:rsid w:val="6A0E557B"/>
    <w:rsid w:val="6A2471B2"/>
    <w:rsid w:val="6A5401FE"/>
    <w:rsid w:val="6A721E1D"/>
    <w:rsid w:val="6A7711BA"/>
    <w:rsid w:val="6AFB7215"/>
    <w:rsid w:val="6B3D1E7D"/>
    <w:rsid w:val="6BC81837"/>
    <w:rsid w:val="6BD25174"/>
    <w:rsid w:val="6C3D7044"/>
    <w:rsid w:val="6C4A64A1"/>
    <w:rsid w:val="6DB85CD8"/>
    <w:rsid w:val="6DFB42FF"/>
    <w:rsid w:val="6DFD7802"/>
    <w:rsid w:val="6E4A407E"/>
    <w:rsid w:val="6E992E86"/>
    <w:rsid w:val="6EE73C2D"/>
    <w:rsid w:val="6F113E47"/>
    <w:rsid w:val="6F2443B5"/>
    <w:rsid w:val="6F30705D"/>
    <w:rsid w:val="6F3A720A"/>
    <w:rsid w:val="6F4A5808"/>
    <w:rsid w:val="6FB33650"/>
    <w:rsid w:val="70745987"/>
    <w:rsid w:val="70964DE9"/>
    <w:rsid w:val="70DB4A60"/>
    <w:rsid w:val="71132313"/>
    <w:rsid w:val="712447AC"/>
    <w:rsid w:val="717B51BA"/>
    <w:rsid w:val="7237656E"/>
    <w:rsid w:val="724243C9"/>
    <w:rsid w:val="72500661"/>
    <w:rsid w:val="726E34C9"/>
    <w:rsid w:val="727A3839"/>
    <w:rsid w:val="72EC1B99"/>
    <w:rsid w:val="732C6B7A"/>
    <w:rsid w:val="73785000"/>
    <w:rsid w:val="738A079E"/>
    <w:rsid w:val="7523492C"/>
    <w:rsid w:val="75630AF4"/>
    <w:rsid w:val="756454D6"/>
    <w:rsid w:val="75AF1087"/>
    <w:rsid w:val="75B54947"/>
    <w:rsid w:val="75D44E5F"/>
    <w:rsid w:val="760C71B7"/>
    <w:rsid w:val="76294569"/>
    <w:rsid w:val="7635037C"/>
    <w:rsid w:val="765950B8"/>
    <w:rsid w:val="765A0671"/>
    <w:rsid w:val="76C57C6B"/>
    <w:rsid w:val="76CF057A"/>
    <w:rsid w:val="77A02812"/>
    <w:rsid w:val="784E1CF0"/>
    <w:rsid w:val="79416D2A"/>
    <w:rsid w:val="795939E6"/>
    <w:rsid w:val="7984759A"/>
    <w:rsid w:val="7A531A3C"/>
    <w:rsid w:val="7ACC0321"/>
    <w:rsid w:val="7AFF21C7"/>
    <w:rsid w:val="7B1750CC"/>
    <w:rsid w:val="7B3429AD"/>
    <w:rsid w:val="7BA74207"/>
    <w:rsid w:val="7BBD75BA"/>
    <w:rsid w:val="7BC94525"/>
    <w:rsid w:val="7C122FF1"/>
    <w:rsid w:val="7C1C1CD5"/>
    <w:rsid w:val="7C896E6C"/>
    <w:rsid w:val="7C96422C"/>
    <w:rsid w:val="7CD97482"/>
    <w:rsid w:val="7D0A22EE"/>
    <w:rsid w:val="7D2F72F0"/>
    <w:rsid w:val="7DD26FEA"/>
    <w:rsid w:val="7E34331A"/>
    <w:rsid w:val="7E8E31D1"/>
    <w:rsid w:val="7E8E6A20"/>
    <w:rsid w:val="7F127F47"/>
    <w:rsid w:val="7F1E6DBC"/>
    <w:rsid w:val="7F255CC0"/>
    <w:rsid w:val="7FB36CBB"/>
    <w:rsid w:val="7FF2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2">
    <w:name w:val="heading 2"/>
    <w:basedOn w:val="1"/>
    <w:next w:val="1"/>
    <w:link w:val="25"/>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9"/>
    <w:unhideWhenUsed/>
    <w:qFormat/>
    <w:uiPriority w:val="99"/>
    <w:pPr>
      <w:jc w:val="left"/>
    </w:pPr>
  </w:style>
  <w:style w:type="paragraph" w:styleId="5">
    <w:name w:val="Body Text"/>
    <w:basedOn w:val="1"/>
    <w:next w:val="1"/>
    <w:link w:val="26"/>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30"/>
    <w:unhideWhenUsed/>
    <w:qFormat/>
    <w:uiPriority w:val="99"/>
    <w:pPr>
      <w:ind w:left="100" w:leftChars="2500"/>
    </w:pPr>
  </w:style>
  <w:style w:type="paragraph" w:styleId="8">
    <w:name w:val="Body Text Indent 2"/>
    <w:basedOn w:val="1"/>
    <w:link w:val="27"/>
    <w:qFormat/>
    <w:uiPriority w:val="0"/>
    <w:pPr>
      <w:spacing w:after="120" w:line="480" w:lineRule="auto"/>
      <w:ind w:left="200" w:leftChars="200"/>
    </w:pPr>
  </w:style>
  <w:style w:type="paragraph" w:styleId="9">
    <w:name w:val="Balloon Text"/>
    <w:basedOn w:val="1"/>
    <w:link w:val="31"/>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4"/>
    <w:next w:val="4"/>
    <w:link w:val="40"/>
    <w:semiHidden/>
    <w:unhideWhenUsed/>
    <w:qFormat/>
    <w:uiPriority w:val="99"/>
    <w:rPr>
      <w:b/>
      <w:bCs/>
    </w:rPr>
  </w:style>
  <w:style w:type="paragraph" w:styleId="14">
    <w:name w:val="Body Text First Indent"/>
    <w:basedOn w:val="5"/>
    <w:qFormat/>
    <w:uiPriority w:val="0"/>
    <w:pPr>
      <w:spacing w:after="120"/>
      <w:ind w:firstLine="420"/>
    </w:pPr>
    <w:rPr>
      <w:rFonts w:eastAsia="宋体"/>
      <w:kern w:val="2"/>
      <w:sz w:val="21"/>
      <w:szCs w:val="20"/>
      <w:lang w:eastAsia="zh-C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annotation reference"/>
    <w:basedOn w:val="17"/>
    <w:qFormat/>
    <w:uiPriority w:val="0"/>
    <w:rPr>
      <w:sz w:val="21"/>
      <w:szCs w:val="21"/>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1 字符"/>
    <w:basedOn w:val="17"/>
    <w:link w:val="3"/>
    <w:qFormat/>
    <w:uiPriority w:val="0"/>
    <w:rPr>
      <w:rFonts w:ascii="Times New Roman" w:hAnsi="Times New Roman" w:eastAsia="宋体" w:cs="Times New Roman"/>
      <w:b/>
      <w:caps/>
      <w:color w:val="0000FF"/>
      <w:kern w:val="36"/>
      <w:sz w:val="22"/>
      <w:lang w:eastAsia="ko-KR"/>
    </w:rPr>
  </w:style>
  <w:style w:type="character" w:customStyle="1" w:styleId="25">
    <w:name w:val="标题 2 字符"/>
    <w:basedOn w:val="17"/>
    <w:link w:val="2"/>
    <w:qFormat/>
    <w:uiPriority w:val="0"/>
    <w:rPr>
      <w:rFonts w:ascii="Times New Roman" w:hAnsi="Times New Roman" w:eastAsia="宋体" w:cs="Times New Roman"/>
      <w:b/>
      <w:color w:val="0000FF"/>
      <w:kern w:val="0"/>
      <w:sz w:val="22"/>
      <w:lang w:eastAsia="ko-KR"/>
    </w:rPr>
  </w:style>
  <w:style w:type="character" w:customStyle="1" w:styleId="26">
    <w:name w:val="正文文本 字符"/>
    <w:basedOn w:val="17"/>
    <w:link w:val="5"/>
    <w:qFormat/>
    <w:uiPriority w:val="0"/>
    <w:rPr>
      <w:rFonts w:ascii="Times New Roman" w:hAnsi="Times New Roman" w:eastAsia="Batang" w:cs="Times New Roman"/>
      <w:kern w:val="0"/>
      <w:sz w:val="22"/>
      <w:lang w:eastAsia="ko-KR"/>
    </w:rPr>
  </w:style>
  <w:style w:type="character" w:customStyle="1" w:styleId="27">
    <w:name w:val="正文文本缩进 2 字符"/>
    <w:basedOn w:val="17"/>
    <w:link w:val="8"/>
    <w:qFormat/>
    <w:uiPriority w:val="0"/>
    <w:rPr>
      <w:rFonts w:ascii="Times New Roman" w:hAnsi="Times New Roman" w:eastAsia="宋体" w:cs="Times New Roman"/>
      <w:szCs w:val="20"/>
    </w:rPr>
  </w:style>
  <w:style w:type="paragraph" w:customStyle="1" w:styleId="28">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9">
    <w:name w:val="Normal (Justified)"/>
    <w:basedOn w:val="1"/>
    <w:qFormat/>
    <w:uiPriority w:val="0"/>
    <w:pPr>
      <w:widowControl/>
    </w:pPr>
    <w:rPr>
      <w:snapToGrid w:val="0"/>
      <w:kern w:val="28"/>
      <w:sz w:val="24"/>
    </w:rPr>
  </w:style>
  <w:style w:type="character" w:customStyle="1" w:styleId="30">
    <w:name w:val="日期 字符"/>
    <w:basedOn w:val="17"/>
    <w:link w:val="7"/>
    <w:semiHidden/>
    <w:qFormat/>
    <w:uiPriority w:val="99"/>
    <w:rPr>
      <w:rFonts w:ascii="Times New Roman" w:hAnsi="Times New Roman" w:eastAsia="宋体" w:cs="Times New Roman"/>
      <w:szCs w:val="20"/>
    </w:rPr>
  </w:style>
  <w:style w:type="character" w:customStyle="1" w:styleId="31">
    <w:name w:val="批注框文本 字符"/>
    <w:basedOn w:val="17"/>
    <w:link w:val="9"/>
    <w:semiHidden/>
    <w:qFormat/>
    <w:uiPriority w:val="99"/>
    <w:rPr>
      <w:rFonts w:ascii="Times New Roman" w:hAnsi="Times New Roman" w:eastAsia="宋体" w:cs="Times New Roman"/>
      <w:sz w:val="18"/>
      <w:szCs w:val="18"/>
    </w:rPr>
  </w:style>
  <w:style w:type="paragraph" w:customStyle="1" w:styleId="32">
    <w:name w:val="Char Char Char"/>
    <w:basedOn w:val="1"/>
    <w:qFormat/>
    <w:uiPriority w:val="0"/>
    <w:pPr>
      <w:adjustRightInd w:val="0"/>
    </w:pPr>
    <w:rPr>
      <w:szCs w:val="24"/>
    </w:rPr>
  </w:style>
  <w:style w:type="paragraph" w:customStyle="1" w:styleId="33">
    <w:name w:val="列出段落1"/>
    <w:basedOn w:val="1"/>
    <w:unhideWhenUsed/>
    <w:qFormat/>
    <w:uiPriority w:val="99"/>
    <w:pPr>
      <w:ind w:firstLine="420" w:firstLineChars="200"/>
    </w:pPr>
  </w:style>
  <w:style w:type="paragraph" w:customStyle="1" w:styleId="34">
    <w:name w:val="Char Char Char1"/>
    <w:basedOn w:val="1"/>
    <w:qFormat/>
    <w:uiPriority w:val="0"/>
    <w:pPr>
      <w:adjustRightInd w:val="0"/>
    </w:pPr>
    <w:rPr>
      <w:szCs w:val="24"/>
    </w:rPr>
  </w:style>
  <w:style w:type="paragraph" w:customStyle="1" w:styleId="35">
    <w:name w:val="Date1"/>
    <w:basedOn w:val="1"/>
    <w:next w:val="29"/>
    <w:link w:val="36"/>
    <w:qFormat/>
    <w:uiPriority w:val="0"/>
    <w:pPr>
      <w:widowControl/>
      <w:spacing w:after="200" w:line="276" w:lineRule="auto"/>
      <w:jc w:val="center"/>
    </w:pPr>
    <w:rPr>
      <w:kern w:val="0"/>
      <w:sz w:val="24"/>
    </w:rPr>
  </w:style>
  <w:style w:type="character" w:customStyle="1" w:styleId="36">
    <w:name w:val="Date Char Char"/>
    <w:link w:val="35"/>
    <w:qFormat/>
    <w:uiPriority w:val="0"/>
    <w:rPr>
      <w:sz w:val="24"/>
    </w:rPr>
  </w:style>
  <w:style w:type="character" w:customStyle="1" w:styleId="37">
    <w:name w:val="type11"/>
    <w:qFormat/>
    <w:uiPriority w:val="0"/>
    <w:rPr>
      <w:rFonts w:ascii="Times New Roman" w:hAnsi="Times New Roman" w:eastAsia="宋体" w:cs="Times New Roman"/>
      <w:color w:val="000000"/>
      <w:sz w:val="24"/>
      <w:szCs w:val="24"/>
      <w:u w:val="none"/>
    </w:rPr>
  </w:style>
  <w:style w:type="paragraph" w:customStyle="1" w:styleId="3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39">
    <w:name w:val="批注文字 字符"/>
    <w:basedOn w:val="17"/>
    <w:link w:val="4"/>
    <w:qFormat/>
    <w:uiPriority w:val="99"/>
    <w:rPr>
      <w:kern w:val="2"/>
      <w:sz w:val="21"/>
    </w:rPr>
  </w:style>
  <w:style w:type="character" w:customStyle="1" w:styleId="40">
    <w:name w:val="批注主题 字符"/>
    <w:basedOn w:val="39"/>
    <w:link w:val="13"/>
    <w:semiHidden/>
    <w:qFormat/>
    <w:uiPriority w:val="99"/>
    <w:rPr>
      <w:b/>
      <w:bCs/>
      <w:kern w:val="2"/>
      <w:sz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36</Pages>
  <Words>3104</Words>
  <Characters>17699</Characters>
  <Lines>147</Lines>
  <Paragraphs>41</Paragraphs>
  <TotalTime>4</TotalTime>
  <ScaleCrop>false</ScaleCrop>
  <LinksUpToDate>false</LinksUpToDate>
  <CharactersWithSpaces>20762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孙若书</cp:lastModifiedBy>
  <cp:lastPrinted>2017-11-07T03:15:00Z</cp:lastPrinted>
  <dcterms:modified xsi:type="dcterms:W3CDTF">2026-06-15T04:48:08Z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E7CE4CA5569F475DA5E6CE7E502D216A_13</vt:lpwstr>
  </property>
</Properties>
</file>