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rFonts w:hint="eastAsia" w:ascii="宋体" w:hAnsi="宋体" w:eastAsia="宋体" w:cs="Times New Roman"/>
          <w:b/>
          <w:bCs/>
          <w:color w:val="666666"/>
          <w:kern w:val="0"/>
          <w:sz w:val="36"/>
        </w:rPr>
      </w:pPr>
      <w:r>
        <w:rPr>
          <w:rFonts w:hint="eastAsia" w:ascii="宋体" w:hAnsi="宋体" w:eastAsia="宋体" w:cs="Times New Roman"/>
          <w:b/>
          <w:bCs/>
          <w:color w:val="666666"/>
          <w:kern w:val="0"/>
          <w:sz w:val="36"/>
        </w:rPr>
        <w:t>竞 买 须 知</w:t>
      </w:r>
    </w:p>
    <w:p>
      <w:pPr>
        <w:pStyle w:val="4"/>
      </w:pPr>
    </w:p>
    <w:p>
      <w:pPr>
        <w:keepNext w:val="0"/>
        <w:keepLines w:val="0"/>
        <w:pageBreakBefore w:val="0"/>
        <w:widowControl/>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bCs w:val="0"/>
          <w:kern w:val="2"/>
          <w:sz w:val="32"/>
          <w:szCs w:val="32"/>
          <w:u w:val="none"/>
          <w:lang w:val="en-US" w:eastAsia="zh-CN"/>
        </w:rPr>
        <w:t>中国中信金融资产管理股份有限公司贵州省分公司作为受托管理人（以下简称：“本公司”或“</w:t>
      </w:r>
      <w:r>
        <w:rPr>
          <w:rFonts w:hint="eastAsia" w:ascii="仿宋_GB2312" w:hAnsi="仿宋_GB2312" w:eastAsia="仿宋_GB2312" w:cs="仿宋_GB2312"/>
          <w:sz w:val="32"/>
          <w:szCs w:val="32"/>
          <w:lang w:eastAsia="zh-CN"/>
        </w:rPr>
        <w:t>我方”）</w:t>
      </w:r>
      <w:r>
        <w:rPr>
          <w:rFonts w:hint="eastAsia" w:ascii="仿宋_GB2312" w:hAnsi="仿宋_GB2312" w:eastAsia="仿宋_GB2312" w:cs="仿宋_GB2312"/>
          <w:color w:val="auto"/>
          <w:kern w:val="2"/>
          <w:sz w:val="32"/>
          <w:szCs w:val="32"/>
        </w:rPr>
        <w:t>定于</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6</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bCs w:val="0"/>
          <w:color w:val="auto"/>
          <w:kern w:val="2"/>
          <w:sz w:val="32"/>
          <w:szCs w:val="32"/>
          <w:highlight w:val="none"/>
        </w:rPr>
        <w:t>时起至</w:t>
      </w:r>
      <w:r>
        <w:rPr>
          <w:rFonts w:hint="eastAsia" w:ascii="仿宋_GB2312" w:hAnsi="仿宋_GB2312" w:eastAsia="仿宋_GB2312" w:cs="仿宋_GB2312"/>
          <w:bCs w:val="0"/>
          <w:color w:val="auto"/>
          <w:kern w:val="2"/>
          <w:sz w:val="32"/>
          <w:szCs w:val="32"/>
          <w:highlight w:val="none"/>
          <w:lang w:val="en-US" w:eastAsia="zh-CN"/>
        </w:rPr>
        <w:t>2026</w:t>
      </w:r>
      <w:r>
        <w:rPr>
          <w:rFonts w:hint="eastAsia" w:ascii="仿宋_GB2312" w:hAnsi="仿宋_GB2312" w:eastAsia="仿宋_GB2312" w:cs="仿宋_GB2312"/>
          <w:bCs w:val="0"/>
          <w:color w:val="auto"/>
          <w:kern w:val="2"/>
          <w:sz w:val="32"/>
          <w:szCs w:val="32"/>
          <w:highlight w:val="none"/>
        </w:rPr>
        <w:t>年</w:t>
      </w:r>
      <w:r>
        <w:rPr>
          <w:rFonts w:hint="eastAsia" w:ascii="仿宋_GB2312" w:hAnsi="仿宋_GB2312" w:eastAsia="仿宋_GB2312" w:cs="仿宋_GB2312"/>
          <w:bCs w:val="0"/>
          <w:color w:val="auto"/>
          <w:kern w:val="2"/>
          <w:sz w:val="32"/>
          <w:szCs w:val="32"/>
          <w:highlight w:val="none"/>
          <w:lang w:val="en-US" w:eastAsia="zh-CN"/>
        </w:rPr>
        <w:t>5</w:t>
      </w:r>
      <w:r>
        <w:rPr>
          <w:rFonts w:hint="eastAsia" w:ascii="仿宋_GB2312" w:hAnsi="仿宋_GB2312" w:eastAsia="仿宋_GB2312" w:cs="仿宋_GB2312"/>
          <w:bCs w:val="0"/>
          <w:color w:val="auto"/>
          <w:kern w:val="2"/>
          <w:sz w:val="32"/>
          <w:szCs w:val="32"/>
          <w:highlight w:val="none"/>
        </w:rPr>
        <w:t>月</w:t>
      </w:r>
      <w:r>
        <w:rPr>
          <w:rFonts w:hint="eastAsia" w:ascii="仿宋_GB2312" w:hAnsi="仿宋_GB2312" w:eastAsia="仿宋_GB2312" w:cs="仿宋_GB2312"/>
          <w:bCs w:val="0"/>
          <w:color w:val="auto"/>
          <w:kern w:val="2"/>
          <w:sz w:val="32"/>
          <w:szCs w:val="32"/>
          <w:highlight w:val="none"/>
          <w:lang w:val="en-US" w:eastAsia="zh-CN"/>
        </w:rPr>
        <w:t>7</w:t>
      </w:r>
      <w:r>
        <w:rPr>
          <w:rFonts w:hint="eastAsia" w:ascii="仿宋_GB2312" w:hAnsi="仿宋_GB2312" w:eastAsia="仿宋_GB2312" w:cs="仿宋_GB2312"/>
          <w:bCs w:val="0"/>
          <w:color w:val="auto"/>
          <w:kern w:val="2"/>
          <w:sz w:val="32"/>
          <w:szCs w:val="32"/>
          <w:highlight w:val="none"/>
        </w:rPr>
        <w:t>日</w:t>
      </w:r>
      <w:r>
        <w:rPr>
          <w:rFonts w:hint="eastAsia" w:ascii="仿宋_GB2312" w:hAnsi="仿宋_GB2312" w:eastAsia="仿宋_GB2312" w:cs="仿宋_GB2312"/>
          <w:bCs w:val="0"/>
          <w:kern w:val="2"/>
          <w:sz w:val="32"/>
          <w:szCs w:val="32"/>
          <w:highlight w:val="none"/>
          <w:lang w:eastAsia="zh-CN"/>
        </w:rPr>
        <w:t>1</w:t>
      </w:r>
      <w:r>
        <w:rPr>
          <w:rFonts w:hint="eastAsia" w:ascii="仿宋_GB2312" w:hAnsi="仿宋_GB2312" w:eastAsia="仿宋_GB2312" w:cs="仿宋_GB2312"/>
          <w:bCs w:val="0"/>
          <w:kern w:val="2"/>
          <w:sz w:val="32"/>
          <w:szCs w:val="32"/>
          <w:highlight w:val="none"/>
          <w:lang w:val="en-US" w:eastAsia="zh-CN"/>
        </w:rPr>
        <w:t>0</w:t>
      </w:r>
      <w:r>
        <w:rPr>
          <w:rFonts w:hint="eastAsia" w:ascii="仿宋_GB2312" w:hAnsi="仿宋_GB2312" w:eastAsia="仿宋_GB2312" w:cs="仿宋_GB2312"/>
          <w:color w:val="auto"/>
          <w:kern w:val="2"/>
          <w:sz w:val="32"/>
          <w:szCs w:val="32"/>
          <w:highlight w:val="none"/>
        </w:rPr>
        <w:t>时止（延</w:t>
      </w:r>
      <w:r>
        <w:rPr>
          <w:rFonts w:hint="eastAsia" w:ascii="仿宋_GB2312" w:hAnsi="仿宋_GB2312" w:eastAsia="仿宋_GB2312" w:cs="仿宋_GB2312"/>
          <w:color w:val="auto"/>
          <w:kern w:val="2"/>
          <w:sz w:val="32"/>
          <w:szCs w:val="32"/>
        </w:rPr>
        <w:t>时除外）在</w:t>
      </w:r>
      <w:r>
        <w:rPr>
          <w:rFonts w:hint="eastAsia" w:ascii="仿宋_GB2312" w:hAnsi="仿宋_GB2312" w:eastAsia="仿宋_GB2312" w:cs="仿宋_GB2312"/>
          <w:bCs w:val="0"/>
          <w:kern w:val="2"/>
          <w:sz w:val="32"/>
          <w:szCs w:val="32"/>
          <w:u w:val="none"/>
          <w:lang w:val="en-US" w:eastAsia="zh-CN"/>
        </w:rPr>
        <w:t>京东资产拍卖平台</w:t>
      </w:r>
      <w:r>
        <w:rPr>
          <w:rFonts w:hint="eastAsia" w:ascii="仿宋_GB2312" w:hAnsi="仿宋_GB2312" w:eastAsia="仿宋_GB2312" w:cs="仿宋_GB2312"/>
          <w:i w:val="0"/>
          <w:iCs w:val="0"/>
          <w:caps w:val="0"/>
          <w:color w:val="000000"/>
          <w:spacing w:val="0"/>
          <w:sz w:val="32"/>
          <w:szCs w:val="32"/>
          <w:shd w:val="clear" w:fill="FFFFFF"/>
        </w:rPr>
        <w:t>（https://zcpm.jd.com）</w:t>
      </w:r>
      <w:r>
        <w:rPr>
          <w:rFonts w:hint="eastAsia" w:ascii="仿宋_GB2312" w:hAnsi="仿宋_GB2312" w:eastAsia="仿宋_GB2312" w:cs="仿宋_GB2312"/>
          <w:color w:val="auto"/>
          <w:kern w:val="2"/>
          <w:sz w:val="32"/>
          <w:szCs w:val="32"/>
        </w:rPr>
        <w:t>进行公开竞价活动，现就有关的网上竞价事宜敬告各位竞买人：</w:t>
      </w:r>
    </w:p>
    <w:p>
      <w:pPr>
        <w:keepNext w:val="0"/>
        <w:keepLines w:val="0"/>
        <w:pageBreakBefore w:val="0"/>
        <w:widowControl/>
        <w:kinsoku/>
        <w:wordWrap/>
        <w:overflowPunct/>
        <w:topLinePunct w:val="0"/>
        <w:autoSpaceDE/>
        <w:autoSpaceDN/>
        <w:bidi w:val="0"/>
        <w:adjustRightInd/>
        <w:snapToGrid/>
        <w:spacing w:line="240" w:lineRule="auto"/>
        <w:ind w:right="0" w:firstLine="480" w:firstLineChars="0"/>
        <w:jc w:val="left"/>
        <w:textAlignment w:val="auto"/>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rPr>
        <w:t>各竞买</w:t>
      </w:r>
      <w:r>
        <w:rPr>
          <w:rFonts w:hint="eastAsia" w:ascii="仿宋_GB2312" w:hAnsi="仿宋_GB2312" w:eastAsia="仿宋_GB2312" w:cs="仿宋_GB2312"/>
          <w:b/>
          <w:bCs/>
          <w:color w:val="auto"/>
          <w:kern w:val="2"/>
          <w:sz w:val="32"/>
          <w:szCs w:val="32"/>
          <w:lang w:val="en-US" w:eastAsia="zh-CN"/>
        </w:rPr>
        <w:t>人</w:t>
      </w:r>
      <w:r>
        <w:rPr>
          <w:rFonts w:hint="eastAsia" w:ascii="仿宋_GB2312" w:hAnsi="仿宋_GB2312" w:eastAsia="仿宋_GB2312" w:cs="仿宋_GB2312"/>
          <w:b/>
          <w:bCs/>
          <w:color w:val="auto"/>
          <w:kern w:val="2"/>
          <w:sz w:val="32"/>
          <w:szCs w:val="32"/>
        </w:rPr>
        <w:t>在竞价前须详细阅读此《竞买须知》。竞买人应认真仔细阅读，了解本须知的全部内容。本次竞价活动遵循“公开、公平、公正、诚实守信”的原则，竞价活动具备法律效力。参加本次竞价活动的竞买人必须遵守本须知的各项条款，并对自己的行为承担法律责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一、标的债权要素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（一）转让方：兴宝国际信托有限责任公司。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highlight w:val="none"/>
          <w:lang w:val="en-US" w:eastAsia="zh-CN"/>
        </w:rPr>
        <w:t>（二）标的债权：本公司管</w:t>
      </w:r>
      <w:r>
        <w:rPr>
          <w:rFonts w:hint="eastAsia" w:ascii="仿宋_GB2312" w:eastAsia="仿宋_GB2312" w:cs="Times New Roman"/>
          <w:b w:val="0"/>
          <w:bCs w:val="0"/>
          <w:sz w:val="32"/>
          <w:szCs w:val="32"/>
          <w:highlight w:val="none"/>
          <w:lang w:val="en-US" w:eastAsia="zh-CN"/>
        </w:rPr>
        <w:t>理的</w:t>
      </w:r>
      <w:r>
        <w:rPr>
          <w:rFonts w:hint="eastAsia" w:ascii="仿宋_GB2312" w:hAnsi="仿宋_GB2312" w:eastAsia="仿宋_GB2312" w:cs="仿宋_GB2312"/>
          <w:b w:val="0"/>
          <w:bCs w:val="0"/>
          <w:sz w:val="32"/>
          <w:szCs w:val="32"/>
          <w:lang w:val="en-US" w:eastAsia="zh-CN"/>
        </w:rPr>
        <w:t>政通1号项目项下华融信托[2017]信托第129号-贷第1号《信托贷款合同》项下债权</w:t>
      </w:r>
      <w:r>
        <w:rPr>
          <w:rFonts w:hint="eastAsia" w:ascii="仿宋_GB2312" w:eastAsia="仿宋_GB2312" w:cs="Times New Roman"/>
          <w:b w:val="0"/>
          <w:bCs w:val="0"/>
          <w:sz w:val="32"/>
          <w:szCs w:val="32"/>
          <w:highlight w:val="none"/>
          <w:lang w:val="en-US" w:eastAsia="zh-CN"/>
        </w:rPr>
        <w:t>。</w:t>
      </w:r>
      <w:r>
        <w:rPr>
          <w:rFonts w:hint="eastAsia" w:ascii="仿宋_GB2312" w:eastAsia="仿宋_GB2312" w:cs="Times New Roman"/>
          <w:sz w:val="32"/>
          <w:szCs w:val="32"/>
          <w:highlight w:val="none"/>
          <w:lang w:val="en-US" w:eastAsia="zh-CN"/>
        </w:rPr>
        <w:t>债权情况如下表：</w:t>
      </w:r>
    </w:p>
    <w:tbl>
      <w:tblPr>
        <w:tblStyle w:val="13"/>
        <w:tblpPr w:leftFromText="180" w:rightFromText="180" w:vertAnchor="text" w:horzAnchor="page" w:tblpX="327" w:tblpY="42"/>
        <w:tblOverlap w:val="never"/>
        <w:tblW w:w="11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1012"/>
        <w:gridCol w:w="2332"/>
        <w:gridCol w:w="1176"/>
        <w:gridCol w:w="1765"/>
        <w:gridCol w:w="2457"/>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16"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债权信息</w:t>
            </w:r>
          </w:p>
        </w:tc>
        <w:tc>
          <w:tcPr>
            <w:tcW w:w="1012"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债务人</w:t>
            </w:r>
          </w:p>
        </w:tc>
        <w:tc>
          <w:tcPr>
            <w:tcW w:w="2332" w:type="dxa"/>
            <w:vAlign w:val="center"/>
          </w:tcPr>
          <w:p>
            <w:pPr>
              <w:jc w:val="center"/>
              <w:rPr>
                <w:rFonts w:hint="default"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保证人</w:t>
            </w:r>
            <w:r>
              <w:rPr>
                <w:rFonts w:hint="eastAsia" w:asciiTheme="minorEastAsia" w:hAnsiTheme="minorEastAsia" w:cstheme="minorEastAsia"/>
                <w:b/>
                <w:bCs/>
                <w:sz w:val="21"/>
                <w:szCs w:val="21"/>
                <w:highlight w:val="none"/>
                <w:vertAlign w:val="baseline"/>
                <w:lang w:val="en-US" w:eastAsia="zh-CN"/>
              </w:rPr>
              <w:t>/执行担保人</w:t>
            </w:r>
          </w:p>
        </w:tc>
        <w:tc>
          <w:tcPr>
            <w:tcW w:w="1176"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债权本金</w:t>
            </w:r>
            <w:r>
              <w:rPr>
                <w:rFonts w:hint="eastAsia" w:asciiTheme="minorEastAsia" w:hAnsiTheme="minorEastAsia" w:cstheme="minorEastAsia"/>
                <w:b/>
                <w:bCs/>
                <w:sz w:val="21"/>
                <w:szCs w:val="21"/>
                <w:highlight w:val="none"/>
                <w:vertAlign w:val="baseline"/>
                <w:lang w:val="en-US" w:eastAsia="zh-CN"/>
              </w:rPr>
              <w:t>（元）</w:t>
            </w:r>
          </w:p>
        </w:tc>
        <w:tc>
          <w:tcPr>
            <w:tcW w:w="1765"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利息、罚息</w:t>
            </w:r>
            <w:r>
              <w:rPr>
                <w:rFonts w:hint="eastAsia" w:asciiTheme="minorEastAsia" w:hAnsiTheme="minorEastAsia" w:cstheme="minorEastAsia"/>
                <w:b/>
                <w:bCs/>
                <w:sz w:val="21"/>
                <w:szCs w:val="21"/>
                <w:highlight w:val="none"/>
                <w:vertAlign w:val="baseline"/>
                <w:lang w:val="en-US" w:eastAsia="zh-CN"/>
              </w:rPr>
              <w:t>（元）</w:t>
            </w:r>
          </w:p>
        </w:tc>
        <w:tc>
          <w:tcPr>
            <w:tcW w:w="2457"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质押资产情况</w:t>
            </w:r>
          </w:p>
        </w:tc>
        <w:tc>
          <w:tcPr>
            <w:tcW w:w="1162" w:type="dxa"/>
            <w:vAlign w:val="center"/>
          </w:tcPr>
          <w:p>
            <w:pPr>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债权合计</w:t>
            </w:r>
            <w:r>
              <w:rPr>
                <w:rFonts w:hint="eastAsia" w:asciiTheme="minorEastAsia" w:hAnsiTheme="minorEastAsia" w:cstheme="minorEastAsia"/>
                <w:b/>
                <w:bCs/>
                <w:sz w:val="21"/>
                <w:szCs w:val="21"/>
                <w:highlight w:val="none"/>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 w:type="dxa"/>
            <w:vAlign w:val="center"/>
          </w:tcPr>
          <w:p>
            <w:pPr>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政通1号项目项下华融信托[2017]信托第129号-贷第1号《信托贷款合同》债权</w:t>
            </w:r>
          </w:p>
        </w:tc>
        <w:tc>
          <w:tcPr>
            <w:tcW w:w="1012" w:type="dxa"/>
            <w:vAlign w:val="center"/>
          </w:tcPr>
          <w:p>
            <w:pPr>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黔南州投资有限公司</w:t>
            </w:r>
          </w:p>
        </w:tc>
        <w:tc>
          <w:tcPr>
            <w:tcW w:w="2332"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贵州剑江控股集团有限公司、贵州好花红国有资本运营有限公司、贵州清水江城投集团有限公司、贵州濛江园区发展（集团）有限公司</w:t>
            </w:r>
          </w:p>
        </w:tc>
        <w:tc>
          <w:tcPr>
            <w:tcW w:w="1176" w:type="dxa"/>
            <w:vAlign w:val="center"/>
          </w:tcPr>
          <w:p>
            <w:pPr>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292,105,424.64</w:t>
            </w:r>
          </w:p>
        </w:tc>
        <w:tc>
          <w:tcPr>
            <w:tcW w:w="1765"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265,009,634.27</w:t>
            </w:r>
          </w:p>
        </w:tc>
        <w:tc>
          <w:tcPr>
            <w:tcW w:w="2457" w:type="dxa"/>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i w:val="0"/>
                <w:iCs w:val="0"/>
                <w:color w:val="000000"/>
                <w:sz w:val="21"/>
                <w:szCs w:val="21"/>
                <w:highlight w:val="none"/>
                <w:u w:val="none"/>
                <w:lang w:val="en-US" w:eastAsia="zh-CN"/>
              </w:rPr>
              <w:t>贵州清水江城投集团有限公司提供的8.27亿元的应收账款为华融信托[2017]信托第129号贷第1号合同所形成的债权提供质押担保</w:t>
            </w:r>
          </w:p>
        </w:tc>
        <w:tc>
          <w:tcPr>
            <w:tcW w:w="1162" w:type="dxa"/>
            <w:vAlign w:val="center"/>
          </w:tcPr>
          <w:p>
            <w:pPr>
              <w:pStyle w:val="4"/>
              <w:ind w:left="0" w:leftChars="0" w:firstLine="0" w:firstLineChars="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i w:val="0"/>
                <w:iCs w:val="0"/>
                <w:color w:val="000000"/>
                <w:kern w:val="2"/>
                <w:sz w:val="21"/>
                <w:szCs w:val="21"/>
                <w:u w:val="none"/>
                <w:lang w:val="en-US" w:eastAsia="zh-CN" w:bidi="ar-SA"/>
              </w:rPr>
              <w:t>557,115,058.91</w:t>
            </w:r>
          </w:p>
        </w:tc>
      </w:tr>
    </w:tbl>
    <w:p>
      <w:pPr>
        <w:widowControl/>
        <w:numPr>
          <w:ilvl w:val="0"/>
          <w:numId w:val="0"/>
        </w:numPr>
        <w:ind w:left="7022" w:leftChars="2926" w:firstLine="5460" w:firstLineChars="26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default"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cstheme="minorEastAsia"/>
          <w:b w:val="0"/>
          <w:bCs w:val="0"/>
          <w:kern w:val="2"/>
          <w:sz w:val="21"/>
          <w:szCs w:val="21"/>
          <w:lang w:val="en-US" w:eastAsia="zh-CN" w:bidi="ar-SA"/>
        </w:rPr>
        <w:t>备注：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1.上述标的债权及从权利已获生效法律文书支持，本公告清单仅列示截至2025年12月31日的债权本金及利息等，债务人实际应支付的全部债务以债权相关协议、生效法律文书及法律法规所确定和执行现状为准。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2.上述标的债权对应的《信托业保障基金委托认购协议》项下信保基金</w:t>
      </w:r>
      <w:r>
        <w:rPr>
          <w:rFonts w:hint="eastAsia" w:asciiTheme="minorEastAsia" w:hAnsiTheme="minorEastAsia" w:cstheme="minorEastAsia"/>
          <w:b w:val="0"/>
          <w:bCs w:val="0"/>
          <w:kern w:val="2"/>
          <w:sz w:val="21"/>
          <w:szCs w:val="21"/>
          <w:lang w:val="en-US" w:eastAsia="zh-CN" w:bidi="ar-SA"/>
        </w:rPr>
        <w:t>权益</w:t>
      </w:r>
      <w:r>
        <w:rPr>
          <w:rFonts w:hint="eastAsia" w:asciiTheme="minorEastAsia" w:hAnsiTheme="minorEastAsia" w:eastAsiaTheme="minorEastAsia" w:cstheme="minorEastAsia"/>
          <w:b w:val="0"/>
          <w:bCs w:val="0"/>
          <w:kern w:val="2"/>
          <w:sz w:val="21"/>
          <w:szCs w:val="21"/>
          <w:lang w:val="en-US" w:eastAsia="zh-CN" w:bidi="ar-SA"/>
        </w:rPr>
        <w:t>（人民币伍佰万元整）随标的债权一并转让。</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3.上述债权金额及抵质押物仅为一般性描述，如有错漏，以债务人、抵质押人等原已签署的交易合同、抵质押权证/抵质押登记现状和生效法律文书、司法执行现状为准。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jc w:val="both"/>
        <w:textAlignment w:val="baseline"/>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4.上述标的债权与“华融信托[2017]信托第129号－贷第2号”合同项下债权在司法程序中已被合并处理。本次标的债权转让后，不影响债权人就“华融信托[2017]信托第129号－贷第2号”合同项下债权及从权益等全部实体权利和程序权利的实现，包括但不限于继续追索、受偿及参与执行分配的权利。</w:t>
      </w:r>
    </w:p>
    <w:p>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竞买人条件</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1、竞买人为具有完全民事行为能力和支付能力的法人、组织或自然人，具备良好的财务状况、支付能力及商业信誉，资金来源合法，可支付标的债权转让价款并能承担购买标的债权所带来的风险</w:t>
      </w:r>
      <w:r>
        <w:rPr>
          <w:rFonts w:hint="eastAsia" w:ascii="仿宋_GB2312" w:hAnsi="仿宋_GB2312" w:eastAsia="仿宋_GB2312" w:cs="仿宋_GB2312"/>
          <w:b/>
          <w:bCs/>
          <w:sz w:val="32"/>
          <w:szCs w:val="32"/>
          <w:lang w:val="en-US" w:eastAsia="zh-CN"/>
        </w:rPr>
        <w:t>（标的债权为现状转让，我方对标的债权不作任何预期收益承诺及瑕疵担保，竞买人自行对标的债权进行独立尽调及风险判断）</w:t>
      </w:r>
      <w:r>
        <w:rPr>
          <w:rFonts w:hint="eastAsia" w:ascii="仿宋_GB2312" w:hAnsi="仿宋_GB2312" w:eastAsia="仿宋_GB2312" w:cs="仿宋_GB2312"/>
          <w:b w:val="0"/>
          <w:bCs w:val="0"/>
          <w:sz w:val="32"/>
          <w:szCs w:val="32"/>
          <w:lang w:val="en-US" w:eastAsia="zh-CN"/>
        </w:rPr>
        <w:t>，且符合有关法律、行政法规或司法解释对竞买人资格或条件的相关规定。</w:t>
      </w:r>
      <w:r>
        <w:rPr>
          <w:rFonts w:hint="eastAsia" w:ascii="仿宋_GB2312" w:hAnsi="仿宋_GB2312" w:eastAsia="仿宋_GB2312" w:cs="仿宋_GB2312"/>
          <w:b/>
          <w:bCs/>
          <w:sz w:val="32"/>
          <w:szCs w:val="32"/>
          <w:lang w:val="en-US" w:eastAsia="zh-CN"/>
        </w:rPr>
        <w:t>以下人员不得参与竞买：</w:t>
      </w:r>
      <w:r>
        <w:rPr>
          <w:rFonts w:hint="eastAsia" w:ascii="仿宋_GB2312" w:hAnsi="仿宋_GB2312" w:eastAsia="仿宋_GB2312" w:cs="仿宋_GB2312"/>
          <w:b w:val="0"/>
          <w:bCs w:val="0"/>
          <w:sz w:val="32"/>
          <w:szCs w:val="32"/>
          <w:lang w:val="en-US" w:eastAsia="zh-CN"/>
        </w:rPr>
        <w:t>国家公务员、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上述主体出资成立的法人机构或特殊目的实体；国家金融监督管理总局认定的其他不宜受让的主体。</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2、竞买人竞拍成功后，需配合我方提供相关主体资料进行资格审查、配合合规访谈事宜（买受人为国有企业的可不开展合规访谈），并签订《债权转让协议》。</w:t>
      </w:r>
      <w:bookmarkStart w:id="0" w:name="_GoBack"/>
      <w:bookmarkEnd w:id="0"/>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lang w:val="en-US" w:eastAsia="zh-CN"/>
        </w:rPr>
      </w:pPr>
      <w:r>
        <w:rPr>
          <w:rFonts w:hint="eastAsia" w:ascii="仿宋_GB2312" w:hAnsi="Times New Roman" w:eastAsia="仿宋_GB2312" w:cs="Times New Roman"/>
          <w:b w:val="0"/>
          <w:bCs w:val="0"/>
          <w:sz w:val="32"/>
          <w:szCs w:val="32"/>
          <w:highlight w:val="none"/>
          <w:lang w:val="en-US" w:eastAsia="zh-CN"/>
        </w:rPr>
        <w:t>3、如有优先购买权人资格的请于竞拍前向我方提交相关资料。</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Times New Roman" w:eastAsia="仿宋_GB2312" w:cs="Times New Roman"/>
          <w:b/>
          <w:bCs/>
          <w:sz w:val="32"/>
          <w:szCs w:val="32"/>
          <w:highlight w:val="none"/>
          <w:lang w:val="en-US" w:eastAsia="zh-CN"/>
        </w:rPr>
        <w:t>因不符合条件参加竞拍的，由竞买人自行承担相应的法律责任。</w:t>
      </w:r>
      <w:r>
        <w:rPr>
          <w:rFonts w:hint="eastAsia" w:ascii="仿宋_GB2312" w:hAnsi="微软雅黑" w:eastAsia="仿宋_GB2312" w:cs="仿宋_GB2312"/>
          <w:b/>
          <w:bCs/>
          <w:i w:val="0"/>
          <w:iCs w:val="0"/>
          <w:caps w:val="0"/>
          <w:color w:val="000000"/>
          <w:spacing w:val="0"/>
          <w:sz w:val="32"/>
          <w:szCs w:val="32"/>
          <w:highlight w:val="none"/>
          <w:shd w:val="clear" w:fill="FFFFFF"/>
          <w:vertAlign w:val="baseline"/>
          <w:lang w:val="en-US" w:eastAsia="zh-CN"/>
        </w:rPr>
        <w:t>意向竞买人一经报名成功，视为知悉且认可本竞买须知全部内容并受本须知约束承担相应法律责任，如竞价成功无条件与转让方签订《债权转让协议》，《债权转让协议》样本如附件且不接受修改，双方具体权利义务依照最终签署的《债权转让协议》为准。</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3" w:firstLineChars="20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二、调查须知</w:t>
      </w:r>
    </w:p>
    <w:p>
      <w:pPr>
        <w:keepNext w:val="0"/>
        <w:keepLines w:val="0"/>
        <w:pageBreakBefore w:val="0"/>
        <w:widowControl/>
        <w:numPr>
          <w:ilvl w:val="-1"/>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highlight w:val="none"/>
          <w:lang w:val="en-US" w:eastAsia="zh-CN"/>
        </w:rPr>
      </w:pPr>
      <w:r>
        <w:rPr>
          <w:rFonts w:hint="eastAsia" w:ascii="仿宋_GB2312" w:hAnsi="仿宋_GB2312" w:eastAsia="仿宋_GB2312" w:cs="仿宋_GB2312"/>
          <w:kern w:val="2"/>
          <w:sz w:val="32"/>
          <w:szCs w:val="32"/>
          <w:highlight w:val="none"/>
          <w:lang w:val="en-US" w:eastAsia="zh-CN" w:bidi="ar-SA"/>
        </w:rPr>
        <w:t>竞买人应自行对标的债权进行独立尽职调查。咨询、展示看样的时间与方式：自本公告发布之日起至2026年4月30日17时止接受咨询，请拨打咨询电话或直接来访本公司现场咨询。</w:t>
      </w:r>
    </w:p>
    <w:p>
      <w:pPr>
        <w:widowControl/>
        <w:numPr>
          <w:ilvl w:val="0"/>
          <w:numId w:val="0"/>
        </w:numPr>
        <w:spacing w:line="360" w:lineRule="auto"/>
        <w:ind w:right="106" w:rightChars="0"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三、报名与竞价保证金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pP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竞买人在竞买前登录京东拍卖网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报名并</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缴纳保证金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50万元，</w:t>
      </w:r>
      <w:r>
        <w:rPr>
          <w:rFonts w:hint="eastAsia" w:ascii="仿宋_GB2312" w:eastAsia="仿宋_GB2312"/>
          <w:sz w:val="32"/>
          <w:szCs w:val="32"/>
          <w:highlight w:val="none"/>
          <w:lang w:eastAsia="zh-CN"/>
        </w:rPr>
        <w:t>公告期内</w:t>
      </w:r>
      <w:r>
        <w:rPr>
          <w:rStyle w:val="15"/>
          <w:rFonts w:hint="eastAsia" w:ascii="仿宋_GB2312" w:hAnsi="微软雅黑" w:eastAsia="仿宋_GB2312" w:cs="仿宋_GB2312"/>
          <w:b w:val="0"/>
          <w:bCs/>
          <w:i w:val="0"/>
          <w:iCs w:val="0"/>
          <w:caps w:val="0"/>
          <w:color w:val="303030"/>
          <w:spacing w:val="0"/>
          <w:sz w:val="32"/>
          <w:szCs w:val="32"/>
          <w:highlight w:val="none"/>
          <w:shd w:val="clear" w:fill="FFFFFF"/>
          <w:vertAlign w:val="baseline"/>
          <w:lang w:val="en-US" w:eastAsia="zh-CN"/>
        </w:rPr>
        <w:t>均可报名</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，并缴纳保证金后视为报名成功，竞价成功后对竞买人进行资格审查，资格审查通过的竞买人方能成交</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若竞买人竞价成功，保证金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可冲抵</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成交价款，竞买人仅需将剩余成交价款在规定时间内划转至我方账户即可</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eastAsia="zh-CN"/>
        </w:rPr>
        <w:t>；</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若</w:t>
      </w:r>
      <w:r>
        <w:rPr>
          <w:rStyle w:val="15"/>
          <w:rFonts w:hint="eastAsia" w:ascii="仿宋_GB2312" w:hAnsi="微软雅黑" w:eastAsia="仿宋_GB2312" w:cs="仿宋_GB2312"/>
          <w:b w:val="0"/>
          <w:bCs w:val="0"/>
          <w:color w:val="303030"/>
          <w:sz w:val="32"/>
          <w:szCs w:val="32"/>
          <w:shd w:val="clear" w:fill="FFFFFF"/>
          <w:lang w:eastAsia="zh-CN"/>
        </w:rPr>
        <w:t>竞</w:t>
      </w:r>
      <w:r>
        <w:rPr>
          <w:rStyle w:val="15"/>
          <w:rFonts w:ascii="仿宋_GB2312" w:hAnsi="微软雅黑" w:eastAsia="仿宋_GB2312" w:cs="仿宋_GB2312"/>
          <w:b w:val="0"/>
          <w:bCs w:val="0"/>
          <w:color w:val="303030"/>
          <w:sz w:val="32"/>
          <w:szCs w:val="32"/>
          <w:shd w:val="clear" w:fill="FFFFFF"/>
        </w:rPr>
        <w:t>买人竞价失败</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，则将保证金</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lang w:val="en-US" w:eastAsia="zh-CN"/>
        </w:rPr>
        <w:t>原路无息</w:t>
      </w:r>
      <w:r>
        <w:rPr>
          <w:rStyle w:val="15"/>
          <w:rFonts w:hint="eastAsia" w:ascii="仿宋_GB2312" w:hAnsi="微软雅黑" w:eastAsia="仿宋_GB2312" w:cs="仿宋_GB2312"/>
          <w:b w:val="0"/>
          <w:bCs/>
          <w:i w:val="0"/>
          <w:iCs w:val="0"/>
          <w:caps w:val="0"/>
          <w:color w:val="303030"/>
          <w:spacing w:val="0"/>
          <w:sz w:val="32"/>
          <w:szCs w:val="32"/>
          <w:shd w:val="clear" w:fill="FFFFFF"/>
          <w:vertAlign w:val="baseline"/>
        </w:rPr>
        <w:t>退回。</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四、竞价时间及竞价规则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highlight w:val="none"/>
          <w:lang w:val="en-US" w:eastAsia="zh-CN" w:bidi="ar-SA"/>
        </w:rPr>
        <w:t>2026年5月6日10时起至2026年5月7日10时止</w:t>
      </w:r>
      <w:r>
        <w:rPr>
          <w:rFonts w:hint="eastAsia" w:ascii="仿宋_GB2312" w:hAnsi="仿宋_GB2312" w:eastAsia="仿宋_GB2312" w:cs="仿宋_GB2312"/>
          <w:kern w:val="2"/>
          <w:sz w:val="32"/>
          <w:szCs w:val="32"/>
          <w:lang w:val="en-US" w:eastAsia="zh-CN" w:bidi="ar-SA"/>
        </w:rPr>
        <w:t>（届时正式竞价开始时间以京东网网络电子竞价系统时间为准），具体规则如下：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（1）本次拍卖不设置起拍价，竞买人报名成功后自主参与网络报价，报价方式为一次性报价，保留价和报价均不公开，以最高报价且不低于保留价（含）的报价成交。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（2）公告期满后，只有一个符合条件的意向受让方竞价时，在竞价结束后需按照公告程序补登公告，公告3个工作日后，如确定没有新的竞价者参加竞价才能成交。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（3）公告报名期间无人报名、报名失败或竞价期间无人出价的，视为本次网络竞价失败。</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五、签约及付款期限</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线上竞拍成功后3个工作日内，竞买人（竞买人本人，或者受让方的法定代表人、实际控制人或授权代理人）须凭京东拍卖网出具的《成交确认书》及身份证明材料来本公司，配合我方开展线下合规访谈（国有企业可不开展），及签订《成交确认书》及《债权转让协议》。付款方式为一次性支付，应在《债权转让协议》签订后3个工作日内将成交价款一次性缴入本公司指定账户。</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六、违约责任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线上竞价成功三日内，竞买人（竞买人本人，或者受让方的法定代表人、实际控制人或授权代理人）须凭京东拍卖网出具的《项目成交通知书》及身份证明材料来我方，配合我方开展主体资格审查、线下合规访谈（国有企业可不开展），《合规访谈问卷》签字确认后，可与转让方签订《债权转让协议》。若竞价成功后竞买人主体资格审查不符、拒绝与我方合规访谈或拒绝签订《债权转让协议》、以及未按期支付转让价款的，我方有权取消竞买人资格并收取其已缴纳的保证金作为违约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若买受人未按合同约定支付债权转让价款，我方有权另行处置标的债权；若另行处置价格与本次公开竞价成交价格之间存在不足，则原买受人应补足此差额，并承担另行处置资产所产生的费用。</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七、重大事项及瑕疵披露</w:t>
      </w:r>
    </w:p>
    <w:p>
      <w:pPr>
        <w:keepNext w:val="0"/>
        <w:keepLines w:val="0"/>
        <w:pageBreakBefore w:val="0"/>
        <w:numPr>
          <w:ins w:id="0"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就标的债权转让事宜，特向竞买人作出如下风险提示，竞买人对以下风险表示完全知晓并自愿承担由此可能发生的不利法律或其他后果：</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债权可能因法律或政策的不明朗，在竞买人受让后主张权利或以其名义向法院或仲裁机构提起诉讼或仲裁、申请变更诉讼或执行主体时，该等法院或仲裁机构不予受理、不予审理、不予支持、不予变更、不予执行等致使竞买人权利难以行使或落空的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标的债权以现状转让，可能存在着瑕疵或尚未发现的重大缺陷，</w:t>
      </w: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以至于</w:t>
      </w: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竞买人预期利益无法最终实现，我方对标的债权不承担法律上的合法性、有效性等瑕疵担保责任，相关风险竞买人自行研判。</w:t>
      </w:r>
    </w:p>
    <w:p>
      <w:pPr>
        <w:keepNext w:val="0"/>
        <w:keepLines w:val="0"/>
        <w:pageBreakBefore w:val="0"/>
        <w:numPr>
          <w:ins w:id="1"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标的债权可能因存在计算误差或发生变动等，从而导致竞买人实际接收的标的债权金额与本公告表述标的债权金额不完全一致。</w:t>
      </w:r>
    </w:p>
    <w:p>
      <w:pPr>
        <w:keepNext w:val="0"/>
        <w:keepLines w:val="0"/>
        <w:pageBreakBefore w:val="0"/>
        <w:numPr>
          <w:ins w:id="2" w:author="庞海伦" w:date=""/>
        </w:numPr>
        <w:kinsoku/>
        <w:overflowPunct/>
        <w:topLinePunct w:val="0"/>
        <w:autoSpaceDE/>
        <w:autoSpaceDN/>
        <w:bidi w:val="0"/>
        <w:adjustRightInd/>
        <w:snapToGrid/>
        <w:spacing w:line="600" w:lineRule="exact"/>
        <w:ind w:firstLine="640" w:firstLineChars="200"/>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i w:val="0"/>
          <w:iCs w:val="0"/>
          <w:caps w:val="0"/>
          <w:color w:val="303030"/>
          <w:spacing w:val="0"/>
          <w:sz w:val="32"/>
          <w:szCs w:val="32"/>
          <w:highlight w:val="none"/>
          <w:shd w:val="clear" w:fill="FFFFFF"/>
          <w:vertAlign w:val="baseline"/>
          <w:lang w:val="en-US" w:eastAsia="zh-CN"/>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竞买人不能将该等债权转让给竞买人或转让行为无效或使竞买人存在获得该等债权的障碍，竞买人对此表示理解与接受，放弃追究竞买人的任何责任。</w:t>
      </w:r>
    </w:p>
    <w:p>
      <w:pPr>
        <w:keepNext w:val="0"/>
        <w:keepLines w:val="0"/>
        <w:pageBreakBefore w:val="0"/>
        <w:numPr>
          <w:ins w:id="3" w:author="庞海伦" w:date=""/>
        </w:numPr>
        <w:kinsoku/>
        <w:overflowPunct/>
        <w:topLinePunct w:val="0"/>
        <w:autoSpaceDE/>
        <w:autoSpaceDN/>
        <w:bidi w:val="0"/>
        <w:adjustRightInd/>
        <w:snapToGrid/>
        <w:spacing w:line="600" w:lineRule="exact"/>
        <w:ind w:firstLine="643" w:firstLineChars="200"/>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pPr>
      <w:r>
        <w:rPr>
          <w:rFonts w:hint="eastAsia" w:ascii="仿宋_GB2312" w:hAnsi="微软雅黑" w:eastAsia="仿宋_GB2312" w:cs="仿宋_GB2312"/>
          <w:b/>
          <w:bCs/>
          <w:i w:val="0"/>
          <w:iCs w:val="0"/>
          <w:caps w:val="0"/>
          <w:color w:val="303030"/>
          <w:spacing w:val="0"/>
          <w:sz w:val="32"/>
          <w:szCs w:val="32"/>
          <w:highlight w:val="none"/>
          <w:shd w:val="clear" w:fill="FFFFFF"/>
          <w:vertAlign w:val="baseline"/>
          <w:lang w:val="en-US" w:eastAsia="zh-CN"/>
        </w:rPr>
        <w:t>标的债权及其从权利可能存在的瑕疵或重大缺陷包括但不限于下列一项或多项，需竞买人自行了解判断：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（1）与标的债权相关的债务人或担保人或其他责任主体可能存在破产、被解散、被撤销、被注销、被吊销、歇业、被关闭、下落不明以及其他主体存续瑕疵的情形；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（2）标的债权可能存在未生效、无效或被撤销的情形；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（3）标的债权可能已超过诉讼时效或丧失相关的法定期间或因其他原因已部分消灭或成为自然债；</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（4）标的债权附属的担保协议可能虚假、不能依法成立或者生效、无效或被撤销，担保人不承担全部担保责任或只承担部分担保责任；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（5）标的债权附属的保证协议可能约定主债权不可转让或只对特定债权人承担保证责任；</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（6）标的债权的保证担保在保证协议约定或法律规定的保证期间内可能因没有向债务人或保证人主张权利，而造成保证人不再承担保证责任或免责；</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（7）标的债权的保证可能已过诉讼时效；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（8）标的债权的担保物权在主债权诉讼时效完成后可能未予行使；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（9）标的债权的担保物权可能因担保物灭失而消灭，且没有代位物或其他物上代位权可行使；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（10）标的债权的抵押物可能实际不存在，抵押物重复抵押，抵押协议实际未生效，抵押担保应办理抵押登记而未办理；或因动产抵押协议未办理登记而抵押物已为第三人善意取得；</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（11）标的债权及其附属的最高额抵押，可能因最高额抵押的决算期未届满而发生一次或数次转让，从而可能造成抵押权甚至主债权落空的风险；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（12）部分标的债权可能已被全部或部分减免、被抵销、被清偿；</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（13）已经进入诉讼程序的标的债权可能存在因超过法定上诉期限、申请执行期限而无法获得法律保护；</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全部或部分债权经法院或仲裁机构裁判未获得其支持而败诉或部分败诉、法院已裁定终结执行等诉讼风险；受让标的后对债权中的利息、罚息等诉求经法院或仲裁机构裁判未获得其支持而败诉或部分败诉、法院已裁定终结执行等诉讼风险；</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（15）已经进入诉讼程序的不良资产债权，可能存在由于转让方未能在法律规定的期限内申请继续查封而导致转让方对债务人的资产失去控制；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（16）标的债权在交易基准日后仍会发生变化；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主从债权证明文件仅为复印件，或者主从债权证明文件存在缺失、不完整或内容冲突等相关情形；随标的债权一并转让的垫付费用（如有）等可能缺少相关票据文件等而不被法院或仲裁机构支持，致使该部分债权无法实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（18）原债权人未就标的债权的转让通知债务人使得债权转让尚未对债务人发生法律效力；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（19）可能存在诉讼或执行主体无法变更、利息无法得到支持以及因前手无法提供资料等原因导致无法启动或者推进司法追偿程序等瑕疵；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（20）债务人与保证人/执行担保人存在其他涉诉、涉执、列入失信被执行人名单等情形；</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（21）质押物应收账款可能因已清偿、诉讼时效已经过、债务人不具备清偿能力等导致质押权无法实现；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（22）标的债权已收取的财务顾问费在诉讼中已被法院认定用于抵扣债权本金；</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（23）基准日债权金额为一般性描述，标的债权可能因冲抵顺序、计算误差、司法执行现状等原因造成债权金额发生变化；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标的债权现与华融信托[2017]信托第129号－贷第2号”合同项下债权在生效法律文书及执行程序中并案处理，原债权人申请查封了被执行人相关资产，标的债权转让后该查封原债权人不予解封，查封资产处置、受偿等权益全部归属原债权人享有的“华融信托[2017]信托第129号－贷第2号”合同项下债权，买受人不应干预原债权人实现债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因标的债权与“华融信托[2017]信托第129号－贷第2号”合同项下债权在生效法律文书及执行程序中被合并处理，可能存在法院无法拆分执行、无法单独变更执行主体等司法程序障碍对受让人实现债权造成影响，需通过转让方或转让方指定方向法院主张权利的可能，同时受让人主张权益时不得影响原债权人“华融信托[2017]信托第129号－贷第2号”合同项下债权的实现；</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（26）标的债权及其从权利的其他瑕疵或重大缺陷。</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八、其他事项</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1.本项目存在风险及瑕疵请竞买人与项目经办人联系，自行对该项目情况进行尽职调查，自行评判购买风险。</w:t>
      </w:r>
    </w:p>
    <w:p>
      <w:pPr>
        <w:ind w:firstLine="640" w:firstLineChars="200"/>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color w:val="000000"/>
          <w:sz w:val="32"/>
          <w:szCs w:val="32"/>
          <w:lang w:val="en-US" w:eastAsia="zh-CN"/>
        </w:rPr>
        <w:t>交易相关税费由买卖双方按照有关法律规定各自承担，本次竞拍平台的</w:t>
      </w:r>
      <w:r>
        <w:rPr>
          <w:rFonts w:hint="eastAsia" w:ascii="仿宋_GB2312" w:hAnsi="仿宋_GB2312" w:eastAsia="仿宋_GB2312" w:cs="仿宋_GB2312"/>
          <w:i w:val="0"/>
          <w:iCs w:val="0"/>
          <w:color w:val="000000"/>
          <w:kern w:val="0"/>
          <w:sz w:val="32"/>
          <w:szCs w:val="32"/>
          <w:u w:val="none"/>
          <w:lang w:val="en-US" w:eastAsia="zh-CN" w:bidi="ar"/>
        </w:rPr>
        <w:t>交易服务费由我方承担，如交易不成功，则不产生任何费用。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3.竞买人不得折价转让给原债务人及关联企业等利益相关方等限制条件。</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4.本竞价须知未尽事宜，请向资产本次转让方咨询。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咨询电话：0851-85504019、</w:t>
      </w:r>
      <w:r>
        <w:rPr>
          <w:rFonts w:hint="eastAsia" w:ascii="仿宋_GB2312" w:hAnsi="仿宋_GB2312" w:eastAsia="仿宋_GB2312" w:cs="仿宋_GB2312"/>
          <w:sz w:val="32"/>
          <w:szCs w:val="32"/>
        </w:rPr>
        <w:t>0851-855</w:t>
      </w:r>
      <w:r>
        <w:rPr>
          <w:rFonts w:hint="eastAsia" w:ascii="仿宋_GB2312" w:hAnsi="仿宋_GB2312" w:eastAsia="仿宋_GB2312" w:cs="仿宋_GB2312"/>
          <w:sz w:val="32"/>
          <w:szCs w:val="32"/>
          <w:lang w:val="en-US" w:eastAsia="zh-CN"/>
        </w:rPr>
        <w:t>28694</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联系地址：贵州省贵阳市南明区新华路102号富中商务大厦20楼</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本公司对上述内容具有最终解释权。</w:t>
      </w:r>
    </w:p>
    <w:p>
      <w:pPr>
        <w:pStyle w:val="2"/>
        <w:rPr>
          <w:rFonts w:hint="eastAsia" w:ascii="仿宋_GB2312" w:hAnsi="仿宋_GB2312" w:eastAsia="仿宋_GB2312" w:cs="仿宋_GB2312"/>
          <w:b/>
          <w:bCs/>
          <w:sz w:val="32"/>
          <w:szCs w:val="32"/>
          <w:lang w:val="en-US" w:eastAsia="zh-CN"/>
        </w:rPr>
      </w:pPr>
    </w:p>
    <w:p>
      <w:pPr>
        <w:rPr>
          <w:rFonts w:hint="eastAsia"/>
          <w:lang w:val="en-US" w:eastAsia="zh-CN"/>
        </w:rPr>
      </w:pPr>
    </w:p>
    <w:p>
      <w:pPr>
        <w:pStyle w:val="2"/>
        <w:rPr>
          <w:rFonts w:hint="eastAsia"/>
          <w:lang w:val="en-US" w:eastAsia="zh-CN"/>
        </w:rPr>
      </w:pPr>
    </w:p>
    <w:p>
      <w:pPr>
        <w:ind w:firstLine="960" w:firstLineChars="3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中国中信金融资产管理股份有限公司贵州省分公司</w:t>
      </w:r>
    </w:p>
    <w:p>
      <w:pPr>
        <w:pStyle w:val="4"/>
        <w:ind w:firstLine="0" w:firstLineChars="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2026年4月28日</w:t>
      </w:r>
    </w:p>
    <w:sectPr>
      <w:footerReference r:id="rId3" w:type="default"/>
      <w:pgSz w:w="11900" w:h="16840"/>
      <w:pgMar w:top="1440" w:right="1800" w:bottom="1440" w:left="20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E911FC"/>
    <w:multiLevelType w:val="singleLevel"/>
    <w:tmpl w:val="B3E911FC"/>
    <w:lvl w:ilvl="0" w:tentative="0">
      <w:start w:val="1"/>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0">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庞海伦">
    <w15:presenceInfo w15:providerId="WPS Office" w15:userId="3032922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wN2UxNzdmYzhhYjg4MDZmOGI3MjNjZTA0MTg3MWUifQ=="/>
  </w:docVars>
  <w:rsids>
    <w:rsidRoot w:val="00F11E38"/>
    <w:rsid w:val="000475E7"/>
    <w:rsid w:val="00093D5D"/>
    <w:rsid w:val="000F4CA0"/>
    <w:rsid w:val="00121C26"/>
    <w:rsid w:val="00183AB9"/>
    <w:rsid w:val="001A3F4D"/>
    <w:rsid w:val="002005BC"/>
    <w:rsid w:val="00245898"/>
    <w:rsid w:val="002640E6"/>
    <w:rsid w:val="00284A41"/>
    <w:rsid w:val="00330423"/>
    <w:rsid w:val="003727CF"/>
    <w:rsid w:val="0038056C"/>
    <w:rsid w:val="00397A1B"/>
    <w:rsid w:val="003B4A61"/>
    <w:rsid w:val="003F3391"/>
    <w:rsid w:val="00404248"/>
    <w:rsid w:val="0054524B"/>
    <w:rsid w:val="00546D45"/>
    <w:rsid w:val="0057480A"/>
    <w:rsid w:val="005B5283"/>
    <w:rsid w:val="005D55B2"/>
    <w:rsid w:val="005D6520"/>
    <w:rsid w:val="005E15AB"/>
    <w:rsid w:val="005F7127"/>
    <w:rsid w:val="00664579"/>
    <w:rsid w:val="006E6810"/>
    <w:rsid w:val="006E69C3"/>
    <w:rsid w:val="007205CE"/>
    <w:rsid w:val="007D18FE"/>
    <w:rsid w:val="00942E2D"/>
    <w:rsid w:val="00963B3C"/>
    <w:rsid w:val="009D089D"/>
    <w:rsid w:val="00A4480D"/>
    <w:rsid w:val="00B02A26"/>
    <w:rsid w:val="00B055F5"/>
    <w:rsid w:val="00B83C7D"/>
    <w:rsid w:val="00CA2D2A"/>
    <w:rsid w:val="00CA7A05"/>
    <w:rsid w:val="00CC2226"/>
    <w:rsid w:val="00CD15F1"/>
    <w:rsid w:val="00D55078"/>
    <w:rsid w:val="00D905D5"/>
    <w:rsid w:val="00DA0938"/>
    <w:rsid w:val="00DA67BE"/>
    <w:rsid w:val="00DB116E"/>
    <w:rsid w:val="00DF5B36"/>
    <w:rsid w:val="00E33F22"/>
    <w:rsid w:val="00E42F7D"/>
    <w:rsid w:val="00EA50B4"/>
    <w:rsid w:val="00EB50AF"/>
    <w:rsid w:val="00EC6E55"/>
    <w:rsid w:val="00F11E38"/>
    <w:rsid w:val="00FB52EB"/>
    <w:rsid w:val="01876683"/>
    <w:rsid w:val="01BC5EB7"/>
    <w:rsid w:val="01D37F8B"/>
    <w:rsid w:val="02475D9C"/>
    <w:rsid w:val="02616A8C"/>
    <w:rsid w:val="02DC5E9C"/>
    <w:rsid w:val="034336E4"/>
    <w:rsid w:val="04B34B43"/>
    <w:rsid w:val="04CF6E24"/>
    <w:rsid w:val="04DA5EC7"/>
    <w:rsid w:val="056A1C9B"/>
    <w:rsid w:val="05D91507"/>
    <w:rsid w:val="061C6693"/>
    <w:rsid w:val="061D45DC"/>
    <w:rsid w:val="06554525"/>
    <w:rsid w:val="07243642"/>
    <w:rsid w:val="074B445E"/>
    <w:rsid w:val="076A644C"/>
    <w:rsid w:val="07C81BD2"/>
    <w:rsid w:val="07E956C4"/>
    <w:rsid w:val="095747AD"/>
    <w:rsid w:val="099730C7"/>
    <w:rsid w:val="09B51207"/>
    <w:rsid w:val="0B7A4561"/>
    <w:rsid w:val="0B825036"/>
    <w:rsid w:val="0BC231FC"/>
    <w:rsid w:val="0C884A9F"/>
    <w:rsid w:val="0CD95D96"/>
    <w:rsid w:val="0CE355DA"/>
    <w:rsid w:val="0D520E57"/>
    <w:rsid w:val="0D781E29"/>
    <w:rsid w:val="0EB80619"/>
    <w:rsid w:val="0F1370DF"/>
    <w:rsid w:val="0F5C1EE4"/>
    <w:rsid w:val="0F722BE5"/>
    <w:rsid w:val="0FCE2D6A"/>
    <w:rsid w:val="101C01C5"/>
    <w:rsid w:val="10FA5FF5"/>
    <w:rsid w:val="110620A9"/>
    <w:rsid w:val="11AB600B"/>
    <w:rsid w:val="12AA1978"/>
    <w:rsid w:val="12B904A3"/>
    <w:rsid w:val="12D01AF9"/>
    <w:rsid w:val="12DB7746"/>
    <w:rsid w:val="13434D2B"/>
    <w:rsid w:val="13775367"/>
    <w:rsid w:val="13C132AC"/>
    <w:rsid w:val="14AF1AFB"/>
    <w:rsid w:val="153415E6"/>
    <w:rsid w:val="167F4C6E"/>
    <w:rsid w:val="16C7625E"/>
    <w:rsid w:val="174F1F61"/>
    <w:rsid w:val="17967340"/>
    <w:rsid w:val="17D47013"/>
    <w:rsid w:val="18FC23D8"/>
    <w:rsid w:val="1A3348C9"/>
    <w:rsid w:val="1A545A6E"/>
    <w:rsid w:val="1A753EF5"/>
    <w:rsid w:val="1C1776CF"/>
    <w:rsid w:val="1C1F19DF"/>
    <w:rsid w:val="1C5F2B1C"/>
    <w:rsid w:val="1C9C42F5"/>
    <w:rsid w:val="1CAE5BF3"/>
    <w:rsid w:val="1CF70F8B"/>
    <w:rsid w:val="1D077133"/>
    <w:rsid w:val="1F5E1538"/>
    <w:rsid w:val="1F9E1131"/>
    <w:rsid w:val="1FC9299D"/>
    <w:rsid w:val="20217AA9"/>
    <w:rsid w:val="20D42E3B"/>
    <w:rsid w:val="211B64D6"/>
    <w:rsid w:val="21790860"/>
    <w:rsid w:val="22250FD1"/>
    <w:rsid w:val="229E309A"/>
    <w:rsid w:val="22E4624E"/>
    <w:rsid w:val="230061A3"/>
    <w:rsid w:val="23873AC2"/>
    <w:rsid w:val="241C17CD"/>
    <w:rsid w:val="243A2F7C"/>
    <w:rsid w:val="24C44CA4"/>
    <w:rsid w:val="253C1067"/>
    <w:rsid w:val="26337B27"/>
    <w:rsid w:val="26694EFF"/>
    <w:rsid w:val="26723654"/>
    <w:rsid w:val="26C27B03"/>
    <w:rsid w:val="26EB0AF7"/>
    <w:rsid w:val="274B0136"/>
    <w:rsid w:val="28061D38"/>
    <w:rsid w:val="284B1F1D"/>
    <w:rsid w:val="292E33FF"/>
    <w:rsid w:val="2A7054DC"/>
    <w:rsid w:val="2AF478B1"/>
    <w:rsid w:val="2B6029D3"/>
    <w:rsid w:val="2BB6387E"/>
    <w:rsid w:val="2BC03CD4"/>
    <w:rsid w:val="2BE973CE"/>
    <w:rsid w:val="2C021FE5"/>
    <w:rsid w:val="2F6F03DC"/>
    <w:rsid w:val="2FCC22D6"/>
    <w:rsid w:val="30B336D4"/>
    <w:rsid w:val="3127642A"/>
    <w:rsid w:val="317B66BA"/>
    <w:rsid w:val="31943A79"/>
    <w:rsid w:val="319F5F79"/>
    <w:rsid w:val="3223425A"/>
    <w:rsid w:val="326A0AD0"/>
    <w:rsid w:val="341A6611"/>
    <w:rsid w:val="347B63A1"/>
    <w:rsid w:val="34825E35"/>
    <w:rsid w:val="34F65228"/>
    <w:rsid w:val="35F55D16"/>
    <w:rsid w:val="36B53C57"/>
    <w:rsid w:val="375C6562"/>
    <w:rsid w:val="376E3623"/>
    <w:rsid w:val="37FA3323"/>
    <w:rsid w:val="382924C5"/>
    <w:rsid w:val="388052BC"/>
    <w:rsid w:val="38BC3757"/>
    <w:rsid w:val="38FE64C2"/>
    <w:rsid w:val="396B0E81"/>
    <w:rsid w:val="399A358E"/>
    <w:rsid w:val="39C57654"/>
    <w:rsid w:val="39DA6EC5"/>
    <w:rsid w:val="3A22476C"/>
    <w:rsid w:val="3AF6384B"/>
    <w:rsid w:val="3C4C4EF7"/>
    <w:rsid w:val="3CC16B8A"/>
    <w:rsid w:val="3D4E034A"/>
    <w:rsid w:val="3D8A3804"/>
    <w:rsid w:val="3E2752E0"/>
    <w:rsid w:val="3F001E85"/>
    <w:rsid w:val="3FC940AF"/>
    <w:rsid w:val="3FCB5E99"/>
    <w:rsid w:val="3FDB6B76"/>
    <w:rsid w:val="40AF0342"/>
    <w:rsid w:val="41B143B0"/>
    <w:rsid w:val="41E51989"/>
    <w:rsid w:val="426B4E65"/>
    <w:rsid w:val="426C70EB"/>
    <w:rsid w:val="42A6194F"/>
    <w:rsid w:val="435876EB"/>
    <w:rsid w:val="43625B12"/>
    <w:rsid w:val="44134CD1"/>
    <w:rsid w:val="44DB4D47"/>
    <w:rsid w:val="44F97B72"/>
    <w:rsid w:val="45365F0E"/>
    <w:rsid w:val="46365148"/>
    <w:rsid w:val="471517AC"/>
    <w:rsid w:val="47C92554"/>
    <w:rsid w:val="488717E9"/>
    <w:rsid w:val="49047C4A"/>
    <w:rsid w:val="494A11D7"/>
    <w:rsid w:val="49AB10AE"/>
    <w:rsid w:val="4A075D03"/>
    <w:rsid w:val="4A364F6C"/>
    <w:rsid w:val="4A5176B4"/>
    <w:rsid w:val="4B871AAC"/>
    <w:rsid w:val="4C4C69C9"/>
    <w:rsid w:val="4D8C0147"/>
    <w:rsid w:val="4DCD0317"/>
    <w:rsid w:val="4E7E503E"/>
    <w:rsid w:val="4F1869D4"/>
    <w:rsid w:val="4F547916"/>
    <w:rsid w:val="501E4010"/>
    <w:rsid w:val="502605F4"/>
    <w:rsid w:val="52F46DEF"/>
    <w:rsid w:val="53E95C18"/>
    <w:rsid w:val="54026EAB"/>
    <w:rsid w:val="54990EA8"/>
    <w:rsid w:val="54EB7432"/>
    <w:rsid w:val="550A306A"/>
    <w:rsid w:val="5543522E"/>
    <w:rsid w:val="558B0C91"/>
    <w:rsid w:val="56F525B5"/>
    <w:rsid w:val="57571B0C"/>
    <w:rsid w:val="57F34903"/>
    <w:rsid w:val="582F1675"/>
    <w:rsid w:val="58467872"/>
    <w:rsid w:val="58627A01"/>
    <w:rsid w:val="59075581"/>
    <w:rsid w:val="59405BBA"/>
    <w:rsid w:val="59D13F3E"/>
    <w:rsid w:val="59F91C43"/>
    <w:rsid w:val="5A2E3F5A"/>
    <w:rsid w:val="5A7E3E82"/>
    <w:rsid w:val="5AA81CC5"/>
    <w:rsid w:val="5C264851"/>
    <w:rsid w:val="5D231B39"/>
    <w:rsid w:val="5EA63358"/>
    <w:rsid w:val="5EC0115A"/>
    <w:rsid w:val="5EC639D4"/>
    <w:rsid w:val="5EE07751"/>
    <w:rsid w:val="5EF22DEF"/>
    <w:rsid w:val="5FC873BE"/>
    <w:rsid w:val="5FD302AF"/>
    <w:rsid w:val="60D346AC"/>
    <w:rsid w:val="61597ECC"/>
    <w:rsid w:val="61747C73"/>
    <w:rsid w:val="62964BFD"/>
    <w:rsid w:val="639F1662"/>
    <w:rsid w:val="640E3D34"/>
    <w:rsid w:val="641414C0"/>
    <w:rsid w:val="64500020"/>
    <w:rsid w:val="64695954"/>
    <w:rsid w:val="66686FF8"/>
    <w:rsid w:val="67CA56E0"/>
    <w:rsid w:val="67D469E8"/>
    <w:rsid w:val="67F83622"/>
    <w:rsid w:val="68225D5B"/>
    <w:rsid w:val="68F16766"/>
    <w:rsid w:val="695B10AD"/>
    <w:rsid w:val="69F00F66"/>
    <w:rsid w:val="6A4B7E0E"/>
    <w:rsid w:val="6A50688B"/>
    <w:rsid w:val="6B257DE0"/>
    <w:rsid w:val="6B74762D"/>
    <w:rsid w:val="6BA51E03"/>
    <w:rsid w:val="6BB44909"/>
    <w:rsid w:val="6BF05C3C"/>
    <w:rsid w:val="6C0F6E3C"/>
    <w:rsid w:val="6E373538"/>
    <w:rsid w:val="6E8C5B85"/>
    <w:rsid w:val="6F080FCC"/>
    <w:rsid w:val="6F303077"/>
    <w:rsid w:val="70B932EB"/>
    <w:rsid w:val="71837593"/>
    <w:rsid w:val="718F5971"/>
    <w:rsid w:val="72900DF9"/>
    <w:rsid w:val="735EA6BF"/>
    <w:rsid w:val="73614ACA"/>
    <w:rsid w:val="73AA38DC"/>
    <w:rsid w:val="74731BFF"/>
    <w:rsid w:val="74AC4BF4"/>
    <w:rsid w:val="75040333"/>
    <w:rsid w:val="75474076"/>
    <w:rsid w:val="755D199D"/>
    <w:rsid w:val="75CE4E5B"/>
    <w:rsid w:val="75D22745"/>
    <w:rsid w:val="76776330"/>
    <w:rsid w:val="76934B5F"/>
    <w:rsid w:val="77457655"/>
    <w:rsid w:val="777B1447"/>
    <w:rsid w:val="783172FE"/>
    <w:rsid w:val="78486A21"/>
    <w:rsid w:val="78AF7DA4"/>
    <w:rsid w:val="78C12245"/>
    <w:rsid w:val="78CA0F77"/>
    <w:rsid w:val="79025017"/>
    <w:rsid w:val="79596D67"/>
    <w:rsid w:val="79A07D9C"/>
    <w:rsid w:val="79E7795B"/>
    <w:rsid w:val="79EC32BE"/>
    <w:rsid w:val="79FB498D"/>
    <w:rsid w:val="7A594FBA"/>
    <w:rsid w:val="7B3040DF"/>
    <w:rsid w:val="7B841F9A"/>
    <w:rsid w:val="7C097710"/>
    <w:rsid w:val="7C4E697D"/>
    <w:rsid w:val="7C7936D4"/>
    <w:rsid w:val="7C7A0AC6"/>
    <w:rsid w:val="7C9838F9"/>
    <w:rsid w:val="7CAF5BC8"/>
    <w:rsid w:val="7D152852"/>
    <w:rsid w:val="7D5C493C"/>
    <w:rsid w:val="7D735DDA"/>
    <w:rsid w:val="7D785165"/>
    <w:rsid w:val="7D7D14C7"/>
    <w:rsid w:val="7DCA7725"/>
    <w:rsid w:val="7E880E31"/>
    <w:rsid w:val="7F266C9F"/>
    <w:rsid w:val="7F83125A"/>
    <w:rsid w:val="FB56A0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2"/>
    <w:basedOn w:val="1"/>
    <w:next w:val="1"/>
    <w:qFormat/>
    <w:uiPriority w:val="0"/>
    <w:pPr>
      <w:keepNext/>
      <w:keepLines/>
      <w:widowControl/>
      <w:numPr>
        <w:ilvl w:val="1"/>
        <w:numId w:val="1"/>
      </w:numPr>
      <w:tabs>
        <w:tab w:val="left" w:pos="720"/>
      </w:tabs>
      <w:spacing w:after="240" w:line="240" w:lineRule="exact"/>
      <w:outlineLvl w:val="1"/>
    </w:pPr>
    <w:rPr>
      <w:b/>
      <w:color w:val="0000FF"/>
      <w:kern w:val="0"/>
      <w:sz w:val="22"/>
      <w:szCs w:val="22"/>
      <w:lang w:eastAsia="ko-K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firstLine="1440"/>
    </w:pPr>
    <w:rPr>
      <w:rFonts w:eastAsia="Batang"/>
      <w:kern w:val="0"/>
      <w:sz w:val="22"/>
      <w:szCs w:val="22"/>
      <w:lang w:eastAsia="ko-KR"/>
    </w:rPr>
  </w:style>
  <w:style w:type="paragraph" w:styleId="4">
    <w:name w:val="Normal Indent"/>
    <w:basedOn w:val="1"/>
    <w:unhideWhenUsed/>
    <w:qFormat/>
    <w:uiPriority w:val="99"/>
    <w:pPr>
      <w:ind w:firstLine="420" w:firstLineChars="200"/>
    </w:pPr>
  </w:style>
  <w:style w:type="paragraph" w:styleId="5">
    <w:name w:val="annotation text"/>
    <w:basedOn w:val="1"/>
    <w:semiHidden/>
    <w:unhideWhenUsed/>
    <w:qFormat/>
    <w:uiPriority w:val="99"/>
    <w:pPr>
      <w:jc w:val="left"/>
    </w:pPr>
  </w:style>
  <w:style w:type="paragraph" w:styleId="6">
    <w:name w:val="Plain Text"/>
    <w:basedOn w:val="1"/>
    <w:qFormat/>
    <w:uiPriority w:val="0"/>
    <w:rPr>
      <w:rFonts w:hint="eastAsia" w:ascii="宋体" w:hAnsi="Courier New" w:cs="Courier New"/>
      <w:szCs w:val="21"/>
    </w:rPr>
  </w:style>
  <w:style w:type="paragraph" w:styleId="7">
    <w:name w:val="Date"/>
    <w:basedOn w:val="1"/>
    <w:next w:val="1"/>
    <w:link w:val="19"/>
    <w:unhideWhenUsed/>
    <w:qFormat/>
    <w:uiPriority w:val="99"/>
    <w:pPr>
      <w:ind w:left="100" w:leftChars="2500"/>
    </w:pPr>
    <w:rPr>
      <w:rFonts w:ascii="宋体" w:hAnsi="宋体" w:eastAsia="宋体" w:cs="Times New Roman"/>
      <w:color w:val="FF0000"/>
      <w:kern w:val="0"/>
      <w:sz w:val="28"/>
      <w:szCs w:val="28"/>
    </w:rPr>
  </w:style>
  <w:style w:type="paragraph" w:styleId="8">
    <w:name w:val="Balloon Text"/>
    <w:basedOn w:val="1"/>
    <w:link w:val="21"/>
    <w:semiHidden/>
    <w:unhideWhenUsed/>
    <w:qFormat/>
    <w:uiPriority w:val="99"/>
    <w:rPr>
      <w:rFonts w:ascii="宋体" w:eastAsia="宋体"/>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0"/>
    <w:pPr>
      <w:widowControl/>
      <w:spacing w:before="100" w:beforeAutospacing="1" w:after="100" w:afterAutospacing="1"/>
      <w:jc w:val="left"/>
    </w:pPr>
    <w:rPr>
      <w:rFonts w:ascii="Times" w:hAnsi="Times" w:cs="Times New Roman"/>
      <w:kern w:val="0"/>
      <w:sz w:val="20"/>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semiHidden/>
    <w:unhideWhenUsed/>
    <w:qFormat/>
    <w:uiPriority w:val="99"/>
    <w:rPr>
      <w:color w:val="0000FF"/>
      <w:u w:val="single"/>
    </w:rPr>
  </w:style>
  <w:style w:type="character" w:customStyle="1" w:styleId="17">
    <w:name w:val="页眉 字符"/>
    <w:basedOn w:val="14"/>
    <w:link w:val="10"/>
    <w:qFormat/>
    <w:uiPriority w:val="99"/>
    <w:rPr>
      <w:sz w:val="18"/>
      <w:szCs w:val="18"/>
    </w:rPr>
  </w:style>
  <w:style w:type="character" w:customStyle="1" w:styleId="18">
    <w:name w:val="页脚 字符"/>
    <w:basedOn w:val="14"/>
    <w:link w:val="9"/>
    <w:qFormat/>
    <w:uiPriority w:val="99"/>
    <w:rPr>
      <w:sz w:val="18"/>
      <w:szCs w:val="18"/>
    </w:rPr>
  </w:style>
  <w:style w:type="character" w:customStyle="1" w:styleId="19">
    <w:name w:val="日期 字符"/>
    <w:basedOn w:val="14"/>
    <w:link w:val="7"/>
    <w:qFormat/>
    <w:uiPriority w:val="99"/>
    <w:rPr>
      <w:rFonts w:ascii="宋体" w:hAnsi="宋体" w:eastAsia="宋体" w:cs="Times New Roman"/>
      <w:color w:val="FF0000"/>
      <w:kern w:val="0"/>
      <w:sz w:val="28"/>
      <w:szCs w:val="28"/>
    </w:rPr>
  </w:style>
  <w:style w:type="character" w:customStyle="1" w:styleId="20">
    <w:name w:val="lake-fontsize-14"/>
    <w:basedOn w:val="14"/>
    <w:qFormat/>
    <w:uiPriority w:val="0"/>
  </w:style>
  <w:style w:type="character" w:customStyle="1" w:styleId="21">
    <w:name w:val="批注框文本 字符"/>
    <w:basedOn w:val="14"/>
    <w:link w:val="8"/>
    <w:semiHidden/>
    <w:qFormat/>
    <w:uiPriority w:val="99"/>
    <w:rPr>
      <w:rFonts w:ascii="宋体" w:eastAsia="宋体"/>
      <w:sz w:val="18"/>
      <w:szCs w:val="18"/>
    </w:rPr>
  </w:style>
  <w:style w:type="paragraph" w:customStyle="1" w:styleId="22">
    <w:name w:val="Revision"/>
    <w:hidden/>
    <w:semiHidden/>
    <w:qFormat/>
    <w:uiPriority w:val="99"/>
    <w:rPr>
      <w:rFonts w:asciiTheme="minorHAnsi" w:hAnsiTheme="minorHAnsi" w:eastAsiaTheme="minorEastAsia"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阿里巴巴</Company>
  <Pages>10</Pages>
  <Words>4755</Words>
  <Characters>4925</Characters>
  <Lines>10</Lines>
  <Paragraphs>2</Paragraphs>
  <TotalTime>41</TotalTime>
  <ScaleCrop>false</ScaleCrop>
  <LinksUpToDate>false</LinksUpToDate>
  <CharactersWithSpaces>4962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2014-12-02T11:18:00Z</dcterms:created>
  <dc:creator>小挪 潘</dc:creator>
  <cp:lastModifiedBy>李晟瑞</cp:lastModifiedBy>
  <cp:lastPrinted>2024-02-19T10:53:00Z</cp:lastPrinted>
  <dcterms:modified xsi:type="dcterms:W3CDTF">2026-04-28T01:27:34Z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7BBA3919715462FF1088E869EDD87A29_43</vt:lpwstr>
  </property>
  <property fmtid="{D5CDD505-2E9C-101B-9397-08002B2CF9AE}" pid="4" name="KSOTemplateDocerSaveRecord">
    <vt:lpwstr>eyJoZGlkIjoiOTk2N2ZiOGYzMTlkYjZlZjE0MzNiMmUxZGYzMWY4M2QiLCJ1c2VySWQiOiI0MjA4Mzg0NzcifQ==</vt:lpwstr>
  </property>
</Properties>
</file>